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line="560" w:lineRule="exact"/>
        <w:rPr>
          <w:rFonts w:hint="eastAsia" w:ascii="方正小标宋简体" w:hAnsi="方正小标宋简体" w:eastAsia="方正小标宋简体" w:cs="方正小标宋简体"/>
          <w:b w:val="0"/>
          <w:bCs/>
          <w:sz w:val="36"/>
          <w:highlight w:val="none"/>
        </w:rPr>
      </w:pPr>
      <w:r>
        <w:rPr>
          <w:rFonts w:hint="eastAsia" w:ascii="方正小标宋简体" w:hAnsi="方正小标宋简体" w:eastAsia="方正小标宋简体" w:cs="方正小标宋简体"/>
          <w:b w:val="0"/>
          <w:bCs/>
          <w:sz w:val="36"/>
          <w:highlight w:val="none"/>
        </w:rPr>
        <w:t>杭州萧山国际机场汉莎航空食品有限公司新厂房非技术搬迁服务项目询价公告</w:t>
      </w:r>
    </w:p>
    <w:p>
      <w:pPr>
        <w:rPr>
          <w:highlight w:val="none"/>
        </w:rPr>
      </w:pPr>
    </w:p>
    <w:p>
      <w:pPr>
        <w:ind w:firstLine="640" w:firstLineChars="200"/>
        <w:rPr>
          <w:rFonts w:hint="eastAsia" w:ascii="宋体" w:hAnsi="宋体" w:eastAsia="宋体" w:cs="宋体"/>
          <w:sz w:val="32"/>
          <w:szCs w:val="32"/>
          <w:highlight w:val="none"/>
        </w:rPr>
      </w:pPr>
      <w:bookmarkStart w:id="7" w:name="_GoBack"/>
      <w:r>
        <w:rPr>
          <w:rFonts w:hint="eastAsia" w:ascii="宋体" w:hAnsi="宋体" w:eastAsia="宋体" w:cs="宋体"/>
          <w:sz w:val="32"/>
          <w:szCs w:val="32"/>
          <w:highlight w:val="none"/>
          <w:lang w:bidi="ar"/>
        </w:rPr>
        <w:t>由于</w:t>
      </w:r>
      <w:r>
        <w:rPr>
          <w:rFonts w:hint="eastAsia" w:ascii="宋体" w:hAnsi="宋体" w:eastAsia="宋体" w:cs="宋体"/>
          <w:sz w:val="32"/>
          <w:szCs w:val="32"/>
          <w:highlight w:val="none"/>
          <w:lang w:eastAsia="zh-CN" w:bidi="ar"/>
        </w:rPr>
        <w:t>新厂房投运</w:t>
      </w:r>
      <w:r>
        <w:rPr>
          <w:rFonts w:hint="eastAsia" w:ascii="宋体" w:hAnsi="宋体" w:eastAsia="宋体" w:cs="宋体"/>
          <w:sz w:val="32"/>
          <w:szCs w:val="32"/>
          <w:highlight w:val="none"/>
          <w:lang w:bidi="ar"/>
        </w:rPr>
        <w:t>需要，杭州萧山国际机场汉莎航空食品有限公司现就</w:t>
      </w:r>
      <w:r>
        <w:rPr>
          <w:rFonts w:hint="eastAsia" w:ascii="宋体" w:hAnsi="宋体" w:eastAsia="宋体" w:cs="宋体"/>
          <w:b/>
          <w:sz w:val="32"/>
          <w:szCs w:val="32"/>
          <w:highlight w:val="none"/>
          <w:u w:val="single"/>
          <w:lang w:bidi="ar"/>
        </w:rPr>
        <w:t>新厂房非技术搬迁服务项目</w:t>
      </w:r>
      <w:r>
        <w:rPr>
          <w:rFonts w:hint="eastAsia" w:ascii="宋体" w:hAnsi="宋体" w:eastAsia="宋体" w:cs="宋体"/>
          <w:sz w:val="32"/>
          <w:szCs w:val="32"/>
          <w:highlight w:val="none"/>
          <w:lang w:bidi="ar"/>
        </w:rPr>
        <w:t>进行公开询价采购，欢迎具有相关资格和能力的供应商前来参加。</w:t>
      </w:r>
    </w:p>
    <w:p>
      <w:pPr>
        <w:numPr>
          <w:ilvl w:val="0"/>
          <w:numId w:val="1"/>
        </w:numPr>
        <w:spacing w:line="560" w:lineRule="exact"/>
        <w:ind w:firstLine="0" w:firstLineChars="0"/>
        <w:rPr>
          <w:rFonts w:hint="eastAsia" w:ascii="宋体" w:hAnsi="宋体" w:eastAsia="宋体" w:cs="宋体"/>
          <w:b/>
          <w:sz w:val="32"/>
          <w:szCs w:val="32"/>
          <w:highlight w:val="none"/>
          <w:lang w:eastAsia="zh-CN" w:bidi="ar"/>
        </w:rPr>
      </w:pPr>
      <w:r>
        <w:rPr>
          <w:rFonts w:hint="eastAsia" w:ascii="宋体" w:hAnsi="宋体" w:eastAsia="宋体" w:cs="宋体"/>
          <w:b/>
          <w:sz w:val="32"/>
          <w:szCs w:val="32"/>
          <w:highlight w:val="none"/>
          <w:lang w:eastAsia="zh-CN" w:bidi="ar"/>
        </w:rPr>
        <w:t>搬运服务需求</w:t>
      </w:r>
    </w:p>
    <w:p>
      <w:pPr>
        <w:numPr>
          <w:ilvl w:val="0"/>
          <w:numId w:val="2"/>
        </w:numPr>
        <w:snapToGrid w:val="0"/>
        <w:spacing w:beforeLines="0" w:afterLines="0" w:line="560" w:lineRule="exact"/>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rPr>
        <w:t>按采购人要求提供搬运服务，必要时提供随叫随到服务；</w:t>
      </w:r>
    </w:p>
    <w:p>
      <w:pPr>
        <w:numPr>
          <w:ilvl w:val="0"/>
          <w:numId w:val="2"/>
        </w:numPr>
        <w:snapToGrid w:val="0"/>
        <w:spacing w:beforeLines="0" w:afterLines="0" w:line="560" w:lineRule="exact"/>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rPr>
        <w:t>搬运内容：包括但不仅限于家具（含拆装）</w:t>
      </w:r>
      <w:r>
        <w:rPr>
          <w:rFonts w:hint="eastAsia" w:asciiTheme="minorEastAsia" w:hAnsiTheme="minorEastAsia" w:cstheme="minorEastAsia"/>
          <w:bCs w:val="0"/>
          <w:sz w:val="24"/>
          <w:szCs w:val="24"/>
          <w:highlight w:val="none"/>
          <w:lang w:eastAsia="zh-CN"/>
        </w:rPr>
        <w:t>、货物、车间工具、办公设备、文件资料、日用品等（详见下表）</w:t>
      </w:r>
      <w:r>
        <w:rPr>
          <w:rFonts w:hint="eastAsia" w:asciiTheme="minorEastAsia" w:hAnsiTheme="minorEastAsia" w:cstheme="minorEastAsia"/>
          <w:bCs w:val="0"/>
          <w:sz w:val="24"/>
          <w:szCs w:val="24"/>
          <w:highlight w:val="none"/>
        </w:rPr>
        <w:t>；</w:t>
      </w:r>
    </w:p>
    <w:p>
      <w:pPr>
        <w:numPr>
          <w:ilvl w:val="0"/>
          <w:numId w:val="2"/>
        </w:numPr>
        <w:snapToGrid w:val="0"/>
        <w:spacing w:beforeLines="0" w:afterLines="0" w:line="560" w:lineRule="exact"/>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rPr>
        <w:t>搬运范围：</w:t>
      </w:r>
      <w:r>
        <w:rPr>
          <w:rFonts w:hint="eastAsia" w:asciiTheme="minorEastAsia" w:hAnsiTheme="minorEastAsia" w:eastAsiaTheme="minorEastAsia" w:cstheme="minorEastAsia"/>
          <w:sz w:val="24"/>
          <w:szCs w:val="24"/>
          <w:highlight w:val="none"/>
          <w:lang w:eastAsia="zh-CN"/>
        </w:rPr>
        <w:t>杭州萧山国际机场汉莎航空食品有限公司老厂房内搬迁至新厂房</w:t>
      </w:r>
      <w:r>
        <w:rPr>
          <w:rFonts w:hint="eastAsia" w:asciiTheme="minorEastAsia" w:hAnsiTheme="minorEastAsia" w:cstheme="minorEastAsia"/>
          <w:sz w:val="24"/>
          <w:szCs w:val="24"/>
          <w:highlight w:val="none"/>
          <w:lang w:eastAsia="zh-CN"/>
        </w:rPr>
        <w:t>（两厂房均在杭州萧山国际机场内）。</w:t>
      </w:r>
    </w:p>
    <w:p>
      <w:pPr>
        <w:numPr>
          <w:ilvl w:val="0"/>
          <w:numId w:val="2"/>
        </w:numPr>
        <w:snapToGrid w:val="0"/>
        <w:spacing w:beforeLines="0" w:afterLines="0" w:line="560" w:lineRule="exact"/>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rPr>
        <w:t>服务方式：人工搬运、车辆</w:t>
      </w:r>
      <w:r>
        <w:rPr>
          <w:rFonts w:hint="eastAsia" w:asciiTheme="minorEastAsia" w:hAnsiTheme="minorEastAsia" w:cstheme="minorEastAsia"/>
          <w:sz w:val="24"/>
          <w:highlight w:val="none"/>
        </w:rPr>
        <w:fldChar w:fldCharType="begin"/>
      </w:r>
      <w:r>
        <w:rPr>
          <w:rFonts w:hint="eastAsia" w:asciiTheme="minorEastAsia" w:hAnsiTheme="minorEastAsia" w:cstheme="minorEastAsia"/>
          <w:sz w:val="24"/>
          <w:highlight w:val="none"/>
        </w:rPr>
        <w:instrText xml:space="preserve"> HYPERLINK "http://www.dlzb.com/zb/kw-yunshu.html" \t "_blank" </w:instrText>
      </w:r>
      <w:r>
        <w:rPr>
          <w:rFonts w:hint="eastAsia" w:asciiTheme="minorEastAsia" w:hAnsiTheme="minorEastAsia" w:cstheme="minorEastAsia"/>
          <w:sz w:val="24"/>
          <w:highlight w:val="none"/>
        </w:rPr>
        <w:fldChar w:fldCharType="separate"/>
      </w:r>
      <w:r>
        <w:rPr>
          <w:rFonts w:hint="eastAsia" w:asciiTheme="minorEastAsia" w:hAnsiTheme="minorEastAsia" w:cstheme="minorEastAsia"/>
          <w:bCs w:val="0"/>
          <w:sz w:val="24"/>
          <w:szCs w:val="24"/>
          <w:highlight w:val="none"/>
        </w:rPr>
        <w:t>运输</w:t>
      </w:r>
      <w:r>
        <w:rPr>
          <w:rFonts w:hint="eastAsia" w:asciiTheme="minorEastAsia" w:hAnsiTheme="minorEastAsia" w:cstheme="minorEastAsia"/>
          <w:bCs w:val="0"/>
          <w:sz w:val="24"/>
          <w:szCs w:val="24"/>
          <w:highlight w:val="none"/>
        </w:rPr>
        <w:fldChar w:fldCharType="end"/>
      </w:r>
      <w:r>
        <w:rPr>
          <w:rFonts w:hint="eastAsia" w:asciiTheme="minorEastAsia" w:hAnsiTheme="minorEastAsia" w:cstheme="minorEastAsia"/>
          <w:bCs w:val="0"/>
          <w:sz w:val="24"/>
          <w:szCs w:val="24"/>
          <w:highlight w:val="none"/>
        </w:rPr>
        <w:t>和设备家具拆装等服务</w:t>
      </w:r>
      <w:r>
        <w:rPr>
          <w:rFonts w:hint="eastAsia" w:asciiTheme="minorEastAsia" w:hAnsiTheme="minorEastAsia" w:cstheme="minorEastAsia"/>
          <w:bCs w:val="0"/>
          <w:sz w:val="24"/>
          <w:szCs w:val="24"/>
          <w:highlight w:val="none"/>
          <w:lang w:eastAsia="zh-CN"/>
        </w:rPr>
        <w:t>，主体搬运集中在</w:t>
      </w:r>
      <w:r>
        <w:rPr>
          <w:rFonts w:hint="eastAsia" w:asciiTheme="minorEastAsia" w:hAnsiTheme="minorEastAsia" w:cstheme="minorEastAsia"/>
          <w:bCs w:val="0"/>
          <w:sz w:val="24"/>
          <w:szCs w:val="24"/>
          <w:highlight w:val="none"/>
          <w:lang w:val="en-US" w:eastAsia="zh-CN"/>
        </w:rPr>
        <w:t>2021年6月，其余零星搬运服务至2021年12月</w:t>
      </w:r>
      <w:r>
        <w:rPr>
          <w:rFonts w:hint="eastAsia" w:asciiTheme="minorEastAsia" w:hAnsiTheme="minorEastAsia" w:cstheme="minorEastAsia"/>
          <w:bCs w:val="0"/>
          <w:sz w:val="24"/>
          <w:szCs w:val="24"/>
          <w:highlight w:val="none"/>
        </w:rPr>
        <w:t>。</w:t>
      </w:r>
    </w:p>
    <w:p>
      <w:pPr>
        <w:numPr>
          <w:ilvl w:val="-1"/>
          <w:numId w:val="0"/>
        </w:numPr>
        <w:spacing w:line="560" w:lineRule="exact"/>
        <w:ind w:firstLine="0" w:firstLineChars="0"/>
        <w:rPr>
          <w:rFonts w:hint="eastAsia" w:ascii="宋体" w:hAnsi="宋体" w:eastAsia="宋体" w:cs="宋体"/>
          <w:b/>
          <w:sz w:val="32"/>
          <w:szCs w:val="32"/>
          <w:highlight w:val="none"/>
          <w:lang w:eastAsia="zh-CN" w:bidi="ar"/>
        </w:rPr>
      </w:pPr>
    </w:p>
    <w:p>
      <w:pPr>
        <w:numPr>
          <w:ilvl w:val="0"/>
          <w:numId w:val="0"/>
        </w:numPr>
        <w:spacing w:line="560" w:lineRule="exact"/>
        <w:jc w:val="center"/>
        <w:rPr>
          <w:rFonts w:hint="eastAsia" w:ascii="宋体" w:hAnsi="宋体" w:eastAsia="宋体" w:cs="宋体"/>
          <w:b/>
          <w:sz w:val="32"/>
          <w:szCs w:val="32"/>
          <w:highlight w:val="none"/>
          <w:lang w:val="en-US" w:eastAsia="zh-CN" w:bidi="ar"/>
        </w:rPr>
      </w:pPr>
      <w:r>
        <w:rPr>
          <w:rFonts w:hint="eastAsia" w:ascii="宋体" w:hAnsi="宋体" w:eastAsia="宋体" w:cs="宋体"/>
          <w:b w:val="0"/>
          <w:bCs/>
          <w:sz w:val="32"/>
          <w:szCs w:val="32"/>
          <w:highlight w:val="none"/>
          <w:lang w:val="en-US" w:eastAsia="zh-CN" w:bidi="ar"/>
        </w:rPr>
        <w:t>搬运需求总表</w:t>
      </w:r>
    </w:p>
    <w:tbl>
      <w:tblPr>
        <w:tblStyle w:val="13"/>
        <w:tblW w:w="8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45"/>
        <w:gridCol w:w="2011"/>
        <w:gridCol w:w="169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规格</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搬运工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人/小时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车辆及搬运（含拆装）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标准厢车约1.5吨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w:t>
            </w:r>
          </w:p>
        </w:tc>
      </w:tr>
    </w:tbl>
    <w:p>
      <w:pPr>
        <w:rPr>
          <w:rFonts w:hint="eastAsia" w:ascii="宋体" w:hAnsi="宋体" w:eastAsia="宋体" w:cs="宋体"/>
          <w:b/>
          <w:sz w:val="32"/>
          <w:szCs w:val="32"/>
          <w:highlight w:val="none"/>
          <w:lang w:val="en-US" w:eastAsia="zh-CN" w:bidi="ar"/>
        </w:rPr>
      </w:pPr>
      <w:r>
        <w:rPr>
          <w:rFonts w:hint="eastAsia" w:ascii="宋体" w:hAnsi="宋体" w:eastAsia="宋体" w:cs="宋体"/>
          <w:b/>
          <w:sz w:val="32"/>
          <w:szCs w:val="32"/>
          <w:highlight w:val="none"/>
          <w:lang w:val="en-US" w:eastAsia="zh-CN" w:bidi="ar"/>
        </w:rPr>
        <w:t xml:space="preserve">  </w:t>
      </w:r>
    </w:p>
    <w:p>
      <w:pPr>
        <w:ind w:firstLine="640" w:firstLineChars="200"/>
        <w:jc w:val="center"/>
        <w:rPr>
          <w:rFonts w:hint="eastAsia" w:ascii="宋体" w:hAnsi="宋体" w:eastAsia="宋体" w:cs="宋体"/>
          <w:b w:val="0"/>
          <w:bCs/>
          <w:sz w:val="32"/>
          <w:szCs w:val="32"/>
          <w:highlight w:val="none"/>
          <w:lang w:val="en-US" w:eastAsia="zh-CN" w:bidi="ar"/>
        </w:rPr>
      </w:pPr>
      <w:r>
        <w:rPr>
          <w:rFonts w:hint="eastAsia" w:ascii="宋体" w:hAnsi="宋体" w:eastAsia="宋体" w:cs="宋体"/>
          <w:b w:val="0"/>
          <w:bCs/>
          <w:sz w:val="32"/>
          <w:szCs w:val="32"/>
          <w:highlight w:val="none"/>
          <w:lang w:val="en-US" w:eastAsia="zh-CN" w:bidi="ar"/>
        </w:rPr>
        <w:t>搬运清单详细列表</w:t>
      </w:r>
    </w:p>
    <w:tbl>
      <w:tblPr>
        <w:tblStyle w:val="13"/>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2190"/>
        <w:gridCol w:w="3135"/>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高管办公室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6部门，包括航机及生产车间办公室（含电脑拆装）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更衣室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员工休息室/值班室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有床位需拆装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资料室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以文件为主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货物仓库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约700平方（大大小小10个库），</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额外不锈钢四层架18个（168cm*58cm*210cm)、钢制货架60个（200cm*80cm*200cm）。</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注：国内仓库货物为流动性货物</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主要指预包装品仓库及生产周转库，不含冷库。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餐车、餐具仓库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外围300方+内部100方（杯车间，刀叉间，</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去仓库的过道，解冻库，干净区）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生产车间工具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lang w:eastAsia="zh-CN"/>
              </w:rPr>
            </w:pPr>
            <w:r>
              <w:rPr>
                <w:rFonts w:hint="eastAsia" w:ascii="宋体" w:hAnsi="宋体" w:eastAsia="宋体" w:cs="宋体"/>
                <w:i w:val="0"/>
                <w:color w:val="000000"/>
                <w:sz w:val="22"/>
                <w:szCs w:val="22"/>
                <w:highlight w:val="none"/>
                <w:u w:val="none"/>
                <w:lang w:eastAsia="zh-CN"/>
              </w:rPr>
              <w:t>以实际物资为准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职工餐厅</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会议室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厂区内其他物资</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lang w:eastAsia="zh-CN"/>
              </w:rPr>
            </w:pPr>
            <w:r>
              <w:rPr>
                <w:rFonts w:hint="eastAsia" w:ascii="宋体" w:hAnsi="宋体" w:eastAsia="宋体" w:cs="宋体"/>
                <w:i w:val="0"/>
                <w:color w:val="000000"/>
                <w:sz w:val="22"/>
                <w:szCs w:val="22"/>
                <w:highlight w:val="none"/>
                <w:u w:val="none"/>
                <w:lang w:eastAsia="zh-CN"/>
              </w:rPr>
              <w:t>以实际物资为准</w:t>
            </w:r>
          </w:p>
        </w:tc>
      </w:tr>
    </w:tbl>
    <w:p>
      <w:pPr>
        <w:ind w:firstLine="480" w:firstLineChars="200"/>
        <w:rPr>
          <w:rFonts w:hint="eastAsia" w:ascii="宋体" w:hAnsi="宋体" w:eastAsia="宋体" w:cs="宋体"/>
          <w:b w:val="0"/>
          <w:bCs/>
          <w:sz w:val="24"/>
          <w:szCs w:val="24"/>
          <w:highlight w:val="none"/>
          <w:lang w:eastAsia="zh-CN" w:bidi="ar"/>
        </w:rPr>
      </w:pPr>
    </w:p>
    <w:p>
      <w:pPr>
        <w:ind w:firstLine="480" w:firstLineChars="200"/>
        <w:rPr>
          <w:rFonts w:hint="eastAsia" w:ascii="宋体" w:hAnsi="宋体" w:eastAsia="宋体" w:cs="宋体"/>
          <w:b w:val="0"/>
          <w:bCs/>
          <w:sz w:val="24"/>
          <w:szCs w:val="24"/>
          <w:highlight w:val="none"/>
          <w:lang w:eastAsia="zh-CN" w:bidi="ar"/>
        </w:rPr>
      </w:pPr>
      <w:r>
        <w:rPr>
          <w:rFonts w:hint="eastAsia" w:ascii="宋体" w:hAnsi="宋体" w:eastAsia="宋体" w:cs="宋体"/>
          <w:b w:val="0"/>
          <w:bCs/>
          <w:sz w:val="24"/>
          <w:szCs w:val="24"/>
          <w:highlight w:val="none"/>
          <w:lang w:eastAsia="zh-CN" w:bidi="ar"/>
        </w:rPr>
        <w:t>注：以上清单数量均为预估量，若对搬迁量有疑问的，可在指定时间内进行现场踏勘。</w:t>
      </w:r>
    </w:p>
    <w:p>
      <w:pPr>
        <w:ind w:firstLine="640" w:firstLineChars="200"/>
        <w:rPr>
          <w:rFonts w:hint="eastAsia" w:ascii="宋体" w:hAnsi="宋体" w:eastAsia="宋体" w:cs="宋体"/>
          <w:b/>
          <w:sz w:val="32"/>
          <w:szCs w:val="32"/>
          <w:highlight w:val="none"/>
          <w:lang w:bidi="ar"/>
        </w:rPr>
      </w:pPr>
      <w:r>
        <w:rPr>
          <w:rFonts w:hint="eastAsia" w:ascii="宋体" w:hAnsi="宋体" w:eastAsia="宋体" w:cs="宋体"/>
          <w:b/>
          <w:sz w:val="32"/>
          <w:szCs w:val="32"/>
          <w:highlight w:val="none"/>
          <w:lang w:bidi="ar"/>
        </w:rPr>
        <w:t>二、资格要求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 xml:space="preserve">1、在中华人民共和国境内注册的独立法人资格，经营范围包含道路货物运输或者是搬家运输等相关内容；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 xml:space="preserve">2、报价人需持有道路运输经营许可证；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val="en-US" w:eastAsia="zh-CN" w:bidi="ar"/>
        </w:rPr>
        <w:t>3、</w:t>
      </w:r>
      <w:r>
        <w:rPr>
          <w:rFonts w:hint="eastAsia" w:ascii="宋体" w:hAnsi="宋体" w:eastAsia="宋体" w:cs="宋体"/>
          <w:bCs/>
          <w:sz w:val="24"/>
          <w:szCs w:val="24"/>
          <w:highlight w:val="none"/>
          <w:lang w:bidi="ar"/>
        </w:rPr>
        <w:t>具有一般纳税人资格，可提供增值税专用发票（需提供下列三项证明材料中任意一项并加盖公章，1、主管税务部门出具的一般纳税人资格认定《税务事项通知书》；2、《增值税一般纳税人登记表》；3、打印投标人电子税务局一般纳税人资格查询网页。</w:t>
      </w:r>
      <w:r>
        <w:rPr>
          <w:rFonts w:hint="eastAsia" w:ascii="宋体" w:hAnsi="宋体" w:eastAsia="宋体" w:cs="宋体"/>
          <w:bCs/>
          <w:sz w:val="24"/>
          <w:szCs w:val="24"/>
          <w:highlight w:val="none"/>
          <w:lang w:eastAsia="zh-CN" w:bidi="ar"/>
        </w:rPr>
        <w:t>）</w:t>
      </w:r>
    </w:p>
    <w:p>
      <w:pPr>
        <w:spacing w:line="560" w:lineRule="exact"/>
        <w:ind w:firstLine="480" w:firstLineChars="200"/>
        <w:outlineLvl w:val="9"/>
        <w:rPr>
          <w:rFonts w:hint="eastAsia"/>
          <w:lang w:eastAsia="zh-CN"/>
        </w:rPr>
      </w:pPr>
      <w:r>
        <w:rPr>
          <w:rFonts w:hint="eastAsia" w:ascii="宋体" w:hAnsi="宋体" w:eastAsia="宋体" w:cs="宋体"/>
          <w:bCs/>
          <w:sz w:val="24"/>
          <w:szCs w:val="24"/>
          <w:highlight w:val="none"/>
          <w:lang w:val="en-US" w:eastAsia="zh-CN" w:bidi="ar"/>
        </w:rPr>
        <w:t>4</w:t>
      </w:r>
      <w:r>
        <w:rPr>
          <w:rFonts w:hint="eastAsia" w:ascii="宋体" w:hAnsi="宋体" w:eastAsia="宋体" w:cs="宋体"/>
          <w:bCs/>
          <w:sz w:val="24"/>
          <w:szCs w:val="24"/>
          <w:highlight w:val="none"/>
          <w:lang w:eastAsia="zh-CN" w:bidi="ar"/>
        </w:rPr>
        <w:t>、报价人拥有自有车辆不少于10辆。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bidi="ar"/>
        </w:rPr>
        <w:t>三、供应商提供材料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1.报价单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2.资格证明文件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3.自由车辆证明文件及车辆照片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4.</w:t>
      </w:r>
      <w:r>
        <w:rPr>
          <w:rFonts w:hint="eastAsia" w:ascii="宋体" w:hAnsi="宋体" w:eastAsia="宋体" w:cs="宋体"/>
          <w:bCs/>
          <w:sz w:val="24"/>
          <w:szCs w:val="24"/>
          <w:highlight w:val="none"/>
          <w:lang w:eastAsia="zh-CN" w:bidi="ar"/>
        </w:rPr>
        <w:t>报价人</w:t>
      </w:r>
      <w:r>
        <w:rPr>
          <w:rFonts w:hint="eastAsia" w:ascii="宋体" w:hAnsi="宋体" w:eastAsia="宋体" w:cs="宋体"/>
          <w:bCs/>
          <w:sz w:val="24"/>
          <w:szCs w:val="24"/>
          <w:highlight w:val="none"/>
          <w:lang w:bidi="ar"/>
        </w:rPr>
        <w:t>认为应当提供的其他资料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lang w:bidi="ar"/>
        </w:rPr>
      </w:pPr>
      <w:r>
        <w:rPr>
          <w:rFonts w:hint="eastAsia" w:ascii="宋体" w:hAnsi="宋体" w:eastAsia="宋体" w:cs="宋体"/>
          <w:b/>
          <w:sz w:val="32"/>
          <w:szCs w:val="32"/>
          <w:highlight w:val="none"/>
          <w:lang w:bidi="ar"/>
        </w:rPr>
        <w:t>四、比价方式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参加报价的单位需按要求进行报价</w:t>
      </w:r>
      <w:r>
        <w:rPr>
          <w:rFonts w:hint="eastAsia" w:ascii="宋体" w:hAnsi="宋体" w:eastAsia="宋体" w:cs="宋体"/>
          <w:bCs/>
          <w:sz w:val="24"/>
          <w:szCs w:val="24"/>
          <w:highlight w:val="none"/>
          <w:lang w:eastAsia="zh-CN" w:bidi="ar"/>
        </w:rPr>
        <w:t>，</w:t>
      </w:r>
      <w:r>
        <w:rPr>
          <w:rFonts w:hint="eastAsia" w:ascii="宋体" w:hAnsi="宋体" w:eastAsia="宋体" w:cs="宋体"/>
          <w:bCs/>
          <w:sz w:val="24"/>
          <w:szCs w:val="24"/>
          <w:highlight w:val="none"/>
          <w:lang w:bidi="ar"/>
        </w:rPr>
        <w:t>盖上公章密封后寄往我公司。我公司最终将按报价单的总价进行排名比价，按经评审的最低报价法确定中选单位。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lang w:eastAsia="zh-CN" w:bidi="ar"/>
        </w:rPr>
      </w:pPr>
      <w:r>
        <w:rPr>
          <w:rFonts w:hint="eastAsia" w:ascii="宋体" w:hAnsi="宋体" w:eastAsia="宋体" w:cs="宋体"/>
          <w:b/>
          <w:sz w:val="32"/>
          <w:szCs w:val="32"/>
          <w:highlight w:val="none"/>
          <w:lang w:eastAsia="zh-CN" w:bidi="ar"/>
        </w:rPr>
        <w:t>现场踏勘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outlineLvl w:val="9"/>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1.若本项目需要踏勘，报价人将统一组织一次踏勘，时间为2021年5月13日9:00-11:30，地点为杭州萧山国际机场汉莎航空食品有限公司老厂房内；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outlineLvl w:val="9"/>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2.若本项目需要踏勘，报价人踏勘现场发生的费用自理，自行负责在踏勘现场中所发生的人员伤亡和财产损失；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outlineLvl w:val="9"/>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3.采购人向报价人提供的有关现场的数据和资料，仅供报价人在编制报价文件时参考，采购人不对报价人据此作出的判断和决策负责。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bidi="ar"/>
        </w:rPr>
        <w:t>六</w:t>
      </w:r>
      <w:r>
        <w:rPr>
          <w:rFonts w:hint="eastAsia" w:ascii="宋体" w:hAnsi="宋体" w:eastAsia="宋体" w:cs="宋体"/>
          <w:b/>
          <w:sz w:val="32"/>
          <w:szCs w:val="32"/>
          <w:highlight w:val="none"/>
          <w:lang w:bidi="ar"/>
        </w:rPr>
        <w:t>、投递方式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1.以快递或当面递交方式提交密封报价单（封口处加盖公章）。</w:t>
      </w:r>
      <w:r>
        <w:rPr>
          <w:rFonts w:hint="eastAsia" w:ascii="宋体" w:hAnsi="宋体" w:eastAsia="宋体" w:cs="宋体"/>
          <w:sz w:val="24"/>
          <w:szCs w:val="24"/>
          <w:highlight w:val="none"/>
          <w:lang w:eastAsia="zh-CN" w:bidi="ar"/>
        </w:rPr>
        <w:t>本项目设置报名截止时间为</w:t>
      </w:r>
      <w:r>
        <w:rPr>
          <w:rFonts w:hint="eastAsia" w:ascii="宋体" w:hAnsi="宋体" w:eastAsia="宋体" w:cs="宋体"/>
          <w:sz w:val="24"/>
          <w:szCs w:val="24"/>
          <w:highlight w:val="none"/>
          <w:lang w:val="en-US" w:eastAsia="zh-CN" w:bidi="ar"/>
        </w:rPr>
        <w:t>2021年5月12日16:00，报名联系人：陈开 86662474。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2.投递地址：杭州萧山国际机场汉莎航空食品有限公司，</w:t>
      </w:r>
      <w:r>
        <w:rPr>
          <w:rFonts w:hint="eastAsia" w:ascii="宋体" w:hAnsi="宋体" w:eastAsia="宋体" w:cs="宋体"/>
          <w:sz w:val="24"/>
          <w:szCs w:val="24"/>
          <w:highlight w:val="none"/>
          <w:lang w:eastAsia="zh-CN" w:bidi="ar"/>
        </w:rPr>
        <w:t>陈开</w:t>
      </w:r>
      <w:r>
        <w:rPr>
          <w:rFonts w:hint="eastAsia" w:ascii="宋体" w:hAnsi="宋体" w:eastAsia="宋体" w:cs="宋体"/>
          <w:sz w:val="24"/>
          <w:szCs w:val="24"/>
          <w:highlight w:val="none"/>
          <w:lang w:bidi="ar"/>
        </w:rPr>
        <w:t>收   邮编：311207。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3.截止日期： 2021年</w:t>
      </w: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月1</w:t>
      </w:r>
      <w:r>
        <w:rPr>
          <w:rFonts w:hint="eastAsia" w:ascii="宋体" w:hAnsi="宋体" w:eastAsia="宋体" w:cs="宋体"/>
          <w:sz w:val="24"/>
          <w:szCs w:val="24"/>
          <w:highlight w:val="none"/>
          <w:lang w:val="en-US" w:eastAsia="zh-CN" w:bidi="ar"/>
        </w:rPr>
        <w:t>8</w:t>
      </w:r>
      <w:r>
        <w:rPr>
          <w:rFonts w:hint="eastAsia" w:ascii="宋体" w:hAnsi="宋体" w:eastAsia="宋体" w:cs="宋体"/>
          <w:sz w:val="24"/>
          <w:szCs w:val="24"/>
          <w:highlight w:val="none"/>
          <w:lang w:bidi="ar"/>
        </w:rPr>
        <w:t>日9：00截止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bidi="ar"/>
        </w:rPr>
        <w:t>七</w:t>
      </w:r>
      <w:r>
        <w:rPr>
          <w:rFonts w:hint="eastAsia" w:ascii="宋体" w:hAnsi="宋体" w:eastAsia="宋体" w:cs="宋体"/>
          <w:b/>
          <w:sz w:val="32"/>
          <w:szCs w:val="32"/>
          <w:highlight w:val="none"/>
          <w:lang w:bidi="ar"/>
        </w:rPr>
        <w:t>、付款方式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合同自双方签订日之</w:t>
      </w:r>
      <w:r>
        <w:rPr>
          <w:rFonts w:hint="eastAsia" w:ascii="宋体" w:hAnsi="宋体" w:eastAsia="宋体" w:cs="宋体"/>
          <w:sz w:val="24"/>
          <w:szCs w:val="24"/>
          <w:highlight w:val="none"/>
          <w:lang w:eastAsia="zh-CN" w:bidi="ar"/>
        </w:rPr>
        <w:t>后</w:t>
      </w:r>
      <w:r>
        <w:rPr>
          <w:rFonts w:hint="eastAsia" w:ascii="宋体" w:hAnsi="宋体" w:eastAsia="宋体" w:cs="宋体"/>
          <w:sz w:val="24"/>
          <w:szCs w:val="24"/>
          <w:highlight w:val="none"/>
          <w:lang w:bidi="ar"/>
        </w:rPr>
        <w:t>,甲方收到乙方缴纳的履约保证金后，</w:t>
      </w:r>
      <w:r>
        <w:rPr>
          <w:rFonts w:hint="eastAsia" w:ascii="宋体" w:hAnsi="宋体" w:eastAsia="宋体" w:cs="宋体"/>
          <w:sz w:val="24"/>
          <w:szCs w:val="24"/>
          <w:highlight w:val="none"/>
          <w:lang w:eastAsia="zh-CN" w:bidi="ar"/>
        </w:rPr>
        <w:t>乙方根据合同要求完成搬迁服务并</w:t>
      </w:r>
      <w:r>
        <w:rPr>
          <w:rFonts w:hint="eastAsia" w:ascii="宋体" w:hAnsi="宋体" w:eastAsia="宋体" w:cs="宋体"/>
          <w:sz w:val="24"/>
          <w:szCs w:val="24"/>
          <w:highlight w:val="none"/>
          <w:lang w:bidi="ar"/>
        </w:rPr>
        <w:t>开具增值税专用发票，甲方收到发票后付款。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bidi="ar"/>
        </w:rPr>
        <w:t>八</w:t>
      </w:r>
      <w:r>
        <w:rPr>
          <w:rFonts w:hint="eastAsia" w:ascii="宋体" w:hAnsi="宋体" w:eastAsia="宋体" w:cs="宋体"/>
          <w:b/>
          <w:sz w:val="32"/>
          <w:szCs w:val="32"/>
          <w:highlight w:val="none"/>
          <w:lang w:bidi="ar"/>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联系人：</w:t>
      </w:r>
      <w:r>
        <w:rPr>
          <w:rFonts w:hint="eastAsia" w:ascii="宋体" w:hAnsi="宋体" w:eastAsia="宋体" w:cs="宋体"/>
          <w:sz w:val="24"/>
          <w:szCs w:val="24"/>
          <w:highlight w:val="none"/>
          <w:lang w:eastAsia="zh-CN" w:bidi="ar"/>
        </w:rPr>
        <w:t>陈</w:t>
      </w:r>
      <w:r>
        <w:rPr>
          <w:rFonts w:hint="eastAsia" w:ascii="宋体" w:hAnsi="宋体" w:eastAsia="宋体" w:cs="宋体"/>
          <w:sz w:val="24"/>
          <w:szCs w:val="24"/>
          <w:highlight w:val="none"/>
          <w:lang w:val="en-US" w:eastAsia="zh-CN" w:bidi="ar"/>
        </w:rPr>
        <w:t xml:space="preserve">  开 张国辉</w:t>
      </w:r>
      <w:r>
        <w:rPr>
          <w:rFonts w:hint="eastAsia" w:ascii="宋体" w:hAnsi="宋体" w:eastAsia="宋体" w:cs="宋体"/>
          <w:sz w:val="24"/>
          <w:szCs w:val="24"/>
          <w:highlight w:val="none"/>
          <w:lang w:bidi="ar"/>
        </w:rPr>
        <w:t xml:space="preserve">     联系电话：0571-86662</w:t>
      </w:r>
      <w:r>
        <w:rPr>
          <w:rFonts w:hint="eastAsia" w:ascii="宋体" w:hAnsi="宋体" w:eastAsia="宋体" w:cs="宋体"/>
          <w:sz w:val="24"/>
          <w:szCs w:val="24"/>
          <w:highlight w:val="none"/>
          <w:lang w:val="en-US" w:eastAsia="zh-CN" w:bidi="ar"/>
        </w:rPr>
        <w:t>474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监督人：顾立峰       联系电话：0571-86662489</w:t>
      </w:r>
    </w:p>
    <w:p>
      <w:pPr>
        <w:spacing w:line="560" w:lineRule="exact"/>
        <w:ind w:firstLine="480" w:firstLineChars="200"/>
        <w:rPr>
          <w:rFonts w:hint="eastAsia" w:ascii="宋体" w:hAnsi="宋体" w:eastAsia="宋体" w:cs="宋体"/>
          <w:sz w:val="24"/>
          <w:szCs w:val="24"/>
          <w:highlight w:val="none"/>
        </w:rPr>
      </w:pPr>
    </w:p>
    <w:p>
      <w:pPr>
        <w:spacing w:line="560" w:lineRule="exact"/>
        <w:rPr>
          <w:rFonts w:hint="eastAsia" w:ascii="宋体" w:hAnsi="宋体" w:eastAsia="宋体" w:cs="宋体"/>
          <w:sz w:val="24"/>
          <w:szCs w:val="24"/>
          <w:highlight w:val="none"/>
        </w:rPr>
      </w:pPr>
    </w:p>
    <w:p>
      <w:pPr>
        <w:wordWrap w:val="0"/>
        <w:spacing w:line="560" w:lineRule="exact"/>
        <w:ind w:right="16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杭州萧山国际机场汉莎航空食品有限公司</w:t>
      </w:r>
    </w:p>
    <w:p>
      <w:pPr>
        <w:spacing w:line="56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ins w:id="0" w:author="帝国广阔" w:date="2021-05-08T15:20:09Z">
        <w:r>
          <w:rPr>
            <w:rFonts w:hint="eastAsia" w:ascii="宋体" w:hAnsi="宋体" w:eastAsia="宋体" w:cs="宋体"/>
            <w:sz w:val="24"/>
            <w:szCs w:val="24"/>
            <w:highlight w:val="none"/>
            <w:lang w:val="en-US" w:eastAsia="zh-CN" w:bidi="ar"/>
          </w:rPr>
          <w:t xml:space="preserve"> </w:t>
        </w:r>
      </w:ins>
      <w:ins w:id="1" w:author="帝国广阔" w:date="2021-05-08T15:20:10Z">
        <w:r>
          <w:rPr>
            <w:rFonts w:hint="eastAsia" w:ascii="宋体" w:hAnsi="宋体" w:eastAsia="宋体" w:cs="宋体"/>
            <w:sz w:val="24"/>
            <w:szCs w:val="24"/>
            <w:highlight w:val="none"/>
            <w:lang w:val="en-US" w:eastAsia="zh-CN" w:bidi="ar"/>
          </w:rPr>
          <w:t xml:space="preserve">                   </w:t>
        </w:r>
      </w:ins>
      <w:ins w:id="2" w:author="帝国广阔" w:date="2021-05-08T15:20:11Z">
        <w:r>
          <w:rPr>
            <w:rFonts w:hint="eastAsia" w:ascii="宋体" w:hAnsi="宋体" w:eastAsia="宋体" w:cs="宋体"/>
            <w:sz w:val="24"/>
            <w:szCs w:val="24"/>
            <w:highlight w:val="none"/>
            <w:lang w:val="en-US" w:eastAsia="zh-CN" w:bidi="ar"/>
          </w:rPr>
          <w:t xml:space="preserve">    </w:t>
        </w:r>
      </w:ins>
      <w:ins w:id="3" w:author="帝国广阔" w:date="2021-05-08T15:20:12Z">
        <w:r>
          <w:rPr>
            <w:rFonts w:hint="eastAsia" w:ascii="宋体" w:hAnsi="宋体" w:eastAsia="宋体" w:cs="宋体"/>
            <w:sz w:val="24"/>
            <w:szCs w:val="24"/>
            <w:highlight w:val="none"/>
            <w:lang w:val="en-US" w:eastAsia="zh-CN" w:bidi="ar"/>
          </w:rPr>
          <w:t xml:space="preserve"> </w:t>
        </w:r>
      </w:ins>
      <w:r>
        <w:rPr>
          <w:rFonts w:hint="eastAsia" w:ascii="宋体" w:hAnsi="宋体" w:eastAsia="宋体" w:cs="宋体"/>
          <w:sz w:val="24"/>
          <w:szCs w:val="24"/>
          <w:highlight w:val="none"/>
          <w:lang w:bidi="ar"/>
        </w:rPr>
        <w:t>2021年</w:t>
      </w: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月8日</w:t>
      </w:r>
    </w:p>
    <w:p>
      <w:pPr>
        <w:numPr>
          <w:ilvl w:val="0"/>
          <w:numId w:val="0"/>
        </w:numPr>
        <w:spacing w:line="560" w:lineRule="exact"/>
        <w:jc w:val="both"/>
        <w:rPr>
          <w:rFonts w:hint="eastAsia" w:ascii="仿宋_GB2312" w:hAnsi="宋体" w:eastAsia="仿宋_GB2312" w:cs="仿宋_GB2312"/>
          <w:sz w:val="32"/>
          <w:szCs w:val="32"/>
          <w:highlight w:val="none"/>
          <w:lang w:bidi="ar"/>
        </w:rPr>
      </w:pPr>
      <w:r>
        <w:rPr>
          <w:rFonts w:hint="eastAsia" w:ascii="仿宋_GB2312" w:hAnsi="宋体" w:eastAsia="仿宋_GB2312" w:cs="Times New Roman"/>
          <w:sz w:val="32"/>
          <w:szCs w:val="32"/>
          <w:highlight w:val="none"/>
          <w:lang w:bidi="ar"/>
        </w:rPr>
        <w:br w:type="page"/>
      </w:r>
      <w:bookmarkEnd w:id="7"/>
      <w:r>
        <w:rPr>
          <w:rFonts w:hint="eastAsia" w:ascii="仿宋_GB2312" w:hAnsi="宋体" w:eastAsia="仿宋_GB2312" w:cs="仿宋_GB2312"/>
          <w:sz w:val="32"/>
          <w:szCs w:val="32"/>
          <w:highlight w:val="none"/>
          <w:lang w:bidi="ar"/>
        </w:rPr>
        <w:t>附件1：</w:t>
      </w:r>
      <w:r>
        <w:rPr>
          <w:rFonts w:hint="eastAsia" w:ascii="仿宋_GB2312" w:hAnsi="宋体" w:eastAsia="仿宋_GB2312" w:cs="仿宋_GB2312"/>
          <w:sz w:val="32"/>
          <w:szCs w:val="32"/>
          <w:highlight w:val="none"/>
          <w:lang w:eastAsia="zh-CN" w:bidi="ar"/>
        </w:rPr>
        <w:t>项目需求（将附件</w:t>
      </w:r>
      <w:r>
        <w:rPr>
          <w:rFonts w:hint="eastAsia" w:ascii="仿宋_GB2312" w:hAnsi="宋体" w:eastAsia="仿宋_GB2312" w:cs="仿宋_GB2312"/>
          <w:sz w:val="32"/>
          <w:szCs w:val="32"/>
          <w:highlight w:val="none"/>
          <w:lang w:val="en-US" w:eastAsia="zh-CN" w:bidi="ar"/>
        </w:rPr>
        <w:t>1、2合并</w:t>
      </w:r>
      <w:r>
        <w:rPr>
          <w:rFonts w:hint="eastAsia" w:ascii="仿宋_GB2312" w:hAnsi="宋体" w:eastAsia="仿宋_GB2312" w:cs="仿宋_GB2312"/>
          <w:sz w:val="32"/>
          <w:szCs w:val="32"/>
          <w:highlight w:val="none"/>
          <w:lang w:eastAsia="zh-CN" w:bidi="ar"/>
        </w:rPr>
        <w:t>）</w:t>
      </w:r>
    </w:p>
    <w:p>
      <w:pPr>
        <w:numPr>
          <w:ilvl w:val="0"/>
          <w:numId w:val="0"/>
        </w:numPr>
        <w:spacing w:line="560" w:lineRule="exact"/>
        <w:jc w:val="both"/>
        <w:rPr>
          <w:rFonts w:hint="eastAsia" w:ascii="仿宋_GB2312" w:hAnsi="宋体" w:eastAsia="仿宋_GB2312" w:cs="仿宋_GB2312"/>
          <w:sz w:val="32"/>
          <w:szCs w:val="32"/>
          <w:highlight w:val="none"/>
          <w:lang w:bidi="ar"/>
        </w:rPr>
      </w:pPr>
    </w:p>
    <w:p>
      <w:pPr>
        <w:numPr>
          <w:ilvl w:val="0"/>
          <w:numId w:val="0"/>
        </w:numPr>
        <w:spacing w:line="560" w:lineRule="exact"/>
        <w:jc w:val="both"/>
        <w:rPr>
          <w:rFonts w:hint="eastAsia" w:ascii="宋体" w:hAnsi="宋体" w:eastAsia="宋体" w:cs="宋体"/>
          <w:b w:val="0"/>
          <w:bCs/>
          <w:sz w:val="32"/>
          <w:szCs w:val="32"/>
          <w:highlight w:val="none"/>
          <w:lang w:val="en-US" w:eastAsia="zh-CN" w:bidi="ar"/>
        </w:rPr>
      </w:pPr>
      <w:r>
        <w:rPr>
          <w:rFonts w:hint="eastAsia" w:ascii="宋体" w:hAnsi="宋体" w:eastAsia="宋体" w:cs="宋体"/>
          <w:b w:val="0"/>
          <w:bCs/>
          <w:sz w:val="32"/>
          <w:szCs w:val="32"/>
          <w:highlight w:val="none"/>
          <w:lang w:val="en-US" w:eastAsia="zh-CN" w:bidi="ar"/>
        </w:rPr>
        <w:t xml:space="preserve">               搬运需求总表</w:t>
      </w:r>
    </w:p>
    <w:p>
      <w:pPr>
        <w:numPr>
          <w:ilvl w:val="0"/>
          <w:numId w:val="0"/>
        </w:numPr>
        <w:spacing w:line="560" w:lineRule="exact"/>
        <w:jc w:val="center"/>
        <w:rPr>
          <w:rFonts w:hint="eastAsia" w:ascii="宋体" w:hAnsi="宋体" w:eastAsia="宋体" w:cs="宋体"/>
          <w:b w:val="0"/>
          <w:bCs/>
          <w:sz w:val="32"/>
          <w:szCs w:val="32"/>
          <w:highlight w:val="none"/>
          <w:lang w:val="en-US" w:eastAsia="zh-CN" w:bidi="ar"/>
        </w:rPr>
      </w:pPr>
    </w:p>
    <w:tbl>
      <w:tblPr>
        <w:tblStyle w:val="13"/>
        <w:tblW w:w="8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45"/>
        <w:gridCol w:w="2011"/>
        <w:gridCol w:w="169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规格</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搬运工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人/小时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车辆及搬运（含拆装）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标准厢车约1.5吨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w:t>
            </w:r>
          </w:p>
        </w:tc>
      </w:tr>
    </w:tbl>
    <w:p>
      <w:pPr>
        <w:ind w:firstLine="640" w:firstLineChars="200"/>
        <w:rPr>
          <w:rFonts w:hint="eastAsia" w:ascii="宋体" w:hAnsi="宋体" w:eastAsia="宋体" w:cs="宋体"/>
          <w:b/>
          <w:sz w:val="32"/>
          <w:szCs w:val="32"/>
          <w:highlight w:val="none"/>
          <w:lang w:val="en-US" w:eastAsia="zh-CN" w:bidi="ar"/>
        </w:rPr>
      </w:pPr>
      <w:r>
        <w:rPr>
          <w:rFonts w:hint="eastAsia" w:ascii="宋体" w:hAnsi="宋体" w:eastAsia="宋体" w:cs="宋体"/>
          <w:b/>
          <w:sz w:val="32"/>
          <w:szCs w:val="32"/>
          <w:highlight w:val="none"/>
          <w:lang w:val="en-US" w:eastAsia="zh-CN" w:bidi="ar"/>
        </w:rPr>
        <w:t xml:space="preserve">          </w:t>
      </w:r>
    </w:p>
    <w:p>
      <w:pPr>
        <w:ind w:firstLine="640" w:firstLineChars="200"/>
        <w:jc w:val="center"/>
        <w:rPr>
          <w:rFonts w:hint="eastAsia" w:ascii="宋体" w:hAnsi="宋体" w:eastAsia="宋体" w:cs="宋体"/>
          <w:b w:val="0"/>
          <w:bCs/>
          <w:sz w:val="32"/>
          <w:szCs w:val="32"/>
          <w:highlight w:val="none"/>
          <w:lang w:val="en-US" w:eastAsia="zh-CN" w:bidi="ar"/>
        </w:rPr>
      </w:pPr>
      <w:r>
        <w:rPr>
          <w:rFonts w:hint="eastAsia" w:ascii="宋体" w:hAnsi="宋体" w:eastAsia="宋体" w:cs="宋体"/>
          <w:b w:val="0"/>
          <w:bCs/>
          <w:sz w:val="32"/>
          <w:szCs w:val="32"/>
          <w:highlight w:val="none"/>
          <w:lang w:val="en-US" w:eastAsia="zh-CN" w:bidi="ar"/>
        </w:rPr>
        <w:t>搬运清单详细列表</w:t>
      </w:r>
    </w:p>
    <w:tbl>
      <w:tblPr>
        <w:tblStyle w:val="13"/>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2190"/>
        <w:gridCol w:w="3135"/>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高管办公室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6部门，包括航机及生产车间办公室（含电脑拆装）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更衣室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员工休息室/值班室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有床位需拆装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资料室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以文件为主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货物仓库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约700平方（大大小小10个库），</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额外不锈钢四层架18个（168cm*58cm*210cm)、钢制货架60个（200cm*80cm*200cm）。</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注：国内仓库货物为流动性货物</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主要指预包装品仓库及生产周转库，可根据自身分类表述，不含冷库。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餐车、餐具仓库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外围300方+内部100方（杯车间，刀叉间，</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去仓库的过道，解冻库，干净区）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生产车间工具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职工餐厅</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会议室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bl>
    <w:p>
      <w:pPr>
        <w:ind w:firstLine="480" w:firstLineChars="200"/>
        <w:rPr>
          <w:rFonts w:hint="eastAsia" w:ascii="宋体" w:hAnsi="宋体" w:eastAsia="宋体" w:cs="宋体"/>
          <w:b w:val="0"/>
          <w:bCs/>
          <w:sz w:val="24"/>
          <w:szCs w:val="24"/>
          <w:highlight w:val="none"/>
          <w:lang w:eastAsia="zh-CN" w:bidi="ar"/>
        </w:rPr>
      </w:pPr>
    </w:p>
    <w:p>
      <w:pPr>
        <w:ind w:firstLine="480" w:firstLineChars="200"/>
        <w:rPr>
          <w:rFonts w:hint="eastAsia" w:ascii="宋体" w:hAnsi="宋体" w:eastAsia="宋体" w:cs="宋体"/>
          <w:b w:val="0"/>
          <w:bCs/>
          <w:sz w:val="24"/>
          <w:szCs w:val="24"/>
          <w:highlight w:val="none"/>
          <w:lang w:eastAsia="zh-CN" w:bidi="ar"/>
        </w:rPr>
      </w:pPr>
      <w:r>
        <w:rPr>
          <w:rFonts w:hint="eastAsia" w:ascii="宋体" w:hAnsi="宋体" w:eastAsia="宋体" w:cs="宋体"/>
          <w:b w:val="0"/>
          <w:bCs/>
          <w:sz w:val="24"/>
          <w:szCs w:val="24"/>
          <w:highlight w:val="none"/>
          <w:lang w:eastAsia="zh-CN" w:bidi="ar"/>
        </w:rPr>
        <w:t>注：以上清单数量均为预估量，若对搬迁量有疑问的，可在指定时间内进行现场踏勘。</w:t>
      </w:r>
    </w:p>
    <w:p>
      <w:pPr>
        <w:adjustRightInd w:val="0"/>
        <w:snapToGrid w:val="0"/>
        <w:spacing w:line="360" w:lineRule="exact"/>
        <w:rPr>
          <w:rFonts w:hint="eastAsia" w:ascii="仿宋_GB2312" w:hAnsi="宋体" w:eastAsia="仿宋_GB2312" w:cs="仿宋_GB2312"/>
          <w:sz w:val="32"/>
          <w:szCs w:val="32"/>
          <w:highlight w:val="none"/>
          <w:lang w:val="en-US" w:eastAsia="zh-CN" w:bidi="ar"/>
        </w:rPr>
      </w:pPr>
    </w:p>
    <w:p>
      <w:pPr>
        <w:adjustRightInd w:val="0"/>
        <w:snapToGrid w:val="0"/>
        <w:spacing w:line="360" w:lineRule="exact"/>
        <w:rPr>
          <w:rFonts w:hint="eastAsia" w:ascii="仿宋_GB2312" w:hAnsi="宋体" w:eastAsia="仿宋_GB2312" w:cs="仿宋_GB2312"/>
          <w:sz w:val="32"/>
          <w:szCs w:val="32"/>
          <w:highlight w:val="none"/>
          <w:lang w:eastAsia="zh-CN" w:bidi="ar"/>
        </w:rPr>
      </w:pPr>
      <w:r>
        <w:rPr>
          <w:rFonts w:hint="eastAsia" w:ascii="仿宋_GB2312" w:hAnsi="宋体" w:eastAsia="仿宋_GB2312" w:cs="仿宋_GB2312"/>
          <w:sz w:val="32"/>
          <w:szCs w:val="32"/>
          <w:highlight w:val="none"/>
          <w:lang w:bidi="ar"/>
        </w:rPr>
        <w:t>附件</w:t>
      </w:r>
      <w:r>
        <w:rPr>
          <w:rFonts w:hint="eastAsia" w:ascii="仿宋_GB2312" w:hAnsi="宋体" w:eastAsia="仿宋_GB2312" w:cs="仿宋_GB2312"/>
          <w:sz w:val="32"/>
          <w:szCs w:val="32"/>
          <w:highlight w:val="none"/>
          <w:lang w:val="en-US" w:eastAsia="zh-CN" w:bidi="ar"/>
        </w:rPr>
        <w:t>2</w:t>
      </w:r>
      <w:r>
        <w:rPr>
          <w:rFonts w:hint="eastAsia"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eastAsia="zh-CN" w:bidi="ar"/>
        </w:rPr>
        <w:t>服务需求</w:t>
      </w:r>
    </w:p>
    <w:p>
      <w:pPr>
        <w:pStyle w:val="5"/>
        <w:rPr>
          <w:rFonts w:hint="eastAsia" w:ascii="宋体" w:hAnsi="宋体"/>
          <w:color w:val="auto"/>
          <w:sz w:val="24"/>
          <w:szCs w:val="24"/>
          <w:highlight w:val="none"/>
          <w:lang w:eastAsia="zh-CN"/>
        </w:rPr>
      </w:pPr>
      <w:bookmarkStart w:id="0" w:name="_Toc373223050"/>
      <w:bookmarkStart w:id="1" w:name="_Toc258594148"/>
      <w:bookmarkStart w:id="2" w:name="_Toc255974604"/>
      <w:bookmarkStart w:id="3" w:name="_Toc258595212"/>
      <w:bookmarkStart w:id="4" w:name="_Toc373222961"/>
      <w:bookmarkStart w:id="5" w:name="_Toc257799727"/>
      <w:bookmarkStart w:id="6" w:name="_Toc374515869"/>
    </w:p>
    <w:p>
      <w:pPr>
        <w:pStyle w:val="5"/>
        <w:rPr>
          <w:rFonts w:hint="eastAsia" w:ascii="宋体" w:hAnsi="宋体"/>
          <w:color w:val="auto"/>
          <w:sz w:val="24"/>
          <w:szCs w:val="24"/>
          <w:highlight w:val="none"/>
        </w:rPr>
      </w:pPr>
      <w:r>
        <w:rPr>
          <w:rFonts w:hint="eastAsia" w:ascii="宋体" w:hAnsi="宋体"/>
          <w:color w:val="auto"/>
          <w:sz w:val="24"/>
          <w:szCs w:val="24"/>
          <w:highlight w:val="none"/>
          <w:lang w:eastAsia="zh-CN"/>
        </w:rPr>
        <w:t>二</w:t>
      </w:r>
      <w:r>
        <w:rPr>
          <w:rFonts w:hint="eastAsia" w:ascii="宋体" w:hAnsi="宋体"/>
          <w:color w:val="auto"/>
          <w:sz w:val="24"/>
          <w:szCs w:val="24"/>
          <w:highlight w:val="none"/>
        </w:rPr>
        <w:t>、质量要求</w:t>
      </w:r>
      <w:bookmarkEnd w:id="0"/>
      <w:bookmarkEnd w:id="1"/>
      <w:bookmarkEnd w:id="2"/>
      <w:bookmarkEnd w:id="3"/>
      <w:bookmarkEnd w:id="4"/>
      <w:bookmarkEnd w:id="5"/>
      <w:bookmarkEnd w:id="6"/>
    </w:p>
    <w:p>
      <w:pPr>
        <w:numPr>
          <w:ilvl w:val="0"/>
          <w:numId w:val="4"/>
        </w:numPr>
        <w:snapToGrid w:val="0"/>
        <w:spacing w:beforeLines="0" w:afterLines="0" w:line="560" w:lineRule="exact"/>
        <w:rPr>
          <w:rFonts w:hint="eastAsia" w:ascii="宋体" w:hAnsi="宋体"/>
          <w:bCs/>
          <w:color w:val="auto"/>
          <w:sz w:val="24"/>
          <w:szCs w:val="24"/>
          <w:highlight w:val="none"/>
        </w:rPr>
      </w:pPr>
      <w:r>
        <w:rPr>
          <w:rFonts w:hint="eastAsia" w:ascii="宋体" w:hAnsi="宋体"/>
          <w:bCs/>
          <w:color w:val="auto"/>
          <w:sz w:val="24"/>
          <w:szCs w:val="24"/>
          <w:highlight w:val="none"/>
        </w:rPr>
        <w:t>家具拆装、运输本着实用、可靠、节俭、专业、有序、合理的原则，由专业人员负责实施，做到工作有序、合理摆放、安装牢固、符合要求，避免人为损坏和丢失，保证货物的安全；</w:t>
      </w:r>
    </w:p>
    <w:p>
      <w:pPr>
        <w:numPr>
          <w:ilvl w:val="0"/>
          <w:numId w:val="4"/>
        </w:numPr>
        <w:snapToGrid w:val="0"/>
        <w:spacing w:beforeLines="0" w:afterLines="0" w:line="560" w:lineRule="exact"/>
        <w:rPr>
          <w:rFonts w:hint="eastAsia" w:ascii="宋体" w:hAnsi="宋体"/>
          <w:bCs/>
          <w:color w:val="auto"/>
          <w:sz w:val="24"/>
          <w:szCs w:val="24"/>
          <w:highlight w:val="none"/>
        </w:rPr>
      </w:pPr>
      <w:r>
        <w:rPr>
          <w:rFonts w:hint="eastAsia" w:ascii="宋体" w:hAnsi="宋体"/>
          <w:bCs/>
          <w:color w:val="auto"/>
          <w:sz w:val="24"/>
          <w:szCs w:val="24"/>
          <w:highlight w:val="none"/>
        </w:rPr>
        <w:t>搬运过程中如有货物损坏，供应商须按照所造成的实际损失予以赔偿；</w:t>
      </w:r>
    </w:p>
    <w:p>
      <w:pPr>
        <w:numPr>
          <w:ilvl w:val="0"/>
          <w:numId w:val="4"/>
        </w:numPr>
        <w:snapToGrid w:val="0"/>
        <w:spacing w:beforeLines="0" w:afterLines="0" w:line="560" w:lineRule="exact"/>
        <w:rPr>
          <w:rFonts w:hint="eastAsia" w:ascii="宋体" w:hAnsi="宋体"/>
          <w:bCs/>
          <w:color w:val="auto"/>
          <w:sz w:val="24"/>
          <w:szCs w:val="24"/>
          <w:highlight w:val="none"/>
        </w:rPr>
      </w:pPr>
      <w:r>
        <w:rPr>
          <w:rFonts w:hint="eastAsia" w:ascii="宋体" w:hAnsi="宋体"/>
          <w:bCs/>
          <w:color w:val="auto"/>
          <w:sz w:val="24"/>
          <w:szCs w:val="24"/>
          <w:highlight w:val="none"/>
        </w:rPr>
        <w:t>搬运所需耗材由供应商提供且满足搬运使用，价格包含在服务款中不再另行收费。</w:t>
      </w:r>
    </w:p>
    <w:p>
      <w:pPr>
        <w:pStyle w:val="5"/>
        <w:rPr>
          <w:rFonts w:hint="eastAsia" w:ascii="宋体" w:hAnsi="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color w:val="auto"/>
          <w:sz w:val="24"/>
          <w:szCs w:val="24"/>
          <w:highlight w:val="none"/>
        </w:rPr>
        <w:t>、搬运要求</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用于装运货物的车辆状况良好，具有搬运资质、通行许可、保险有效、年检合格；</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配备足够的搬运工；</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运输车辆随带防雨、固定和隔离器材；</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按采购人搬运计划搬运，如采购人需临时调整或补充搬运计划时，供应商车辆调度、管理人员调拨应急车辆必须满足采购人搬运需求；</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供应商协助采购人做好搬运物品数量的统计交接、搬运计划的制订和现场管理；</w:t>
      </w:r>
    </w:p>
    <w:p>
      <w:pPr>
        <w:numPr>
          <w:ilvl w:val="0"/>
          <w:numId w:val="5"/>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专门安排经验丰富的车辆调度人员进行现场调度，相关负责人现场办公，搬运高峰期增加调度、现场管理人员；</w:t>
      </w:r>
    </w:p>
    <w:p>
      <w:pPr>
        <w:numPr>
          <w:ilvl w:val="-1"/>
          <w:numId w:val="0"/>
        </w:numPr>
        <w:snapToGrid w:val="0"/>
        <w:spacing w:beforeLines="0" w:afterLines="0"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7.</w:t>
      </w:r>
      <w:r>
        <w:rPr>
          <w:rFonts w:hint="eastAsia" w:ascii="宋体" w:hAnsi="宋体" w:eastAsia="宋体" w:cs="宋体"/>
          <w:bCs/>
          <w:color w:val="auto"/>
          <w:sz w:val="24"/>
          <w:szCs w:val="24"/>
          <w:highlight w:val="none"/>
        </w:rPr>
        <w:t>有异常信息第一时间向采购人搬运现场管理负责人报告,不得隐瞒、虚报，不得向采购人提供虚假信息；</w:t>
      </w:r>
    </w:p>
    <w:p>
      <w:pPr>
        <w:numPr>
          <w:ilvl w:val="-1"/>
          <w:numId w:val="0"/>
        </w:numPr>
        <w:snapToGrid w:val="0"/>
        <w:spacing w:beforeLines="0" w:afterLines="0"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8.</w:t>
      </w:r>
      <w:r>
        <w:rPr>
          <w:rFonts w:hint="eastAsia" w:ascii="宋体" w:hAnsi="宋体" w:eastAsia="宋体" w:cs="宋体"/>
          <w:bCs/>
          <w:color w:val="auto"/>
          <w:sz w:val="24"/>
          <w:szCs w:val="24"/>
          <w:highlight w:val="none"/>
        </w:rPr>
        <w:t>特殊情况按采购人搬运管理现场负责人调度，增加搬运趟次，满足采购人搬运需求；</w:t>
      </w:r>
    </w:p>
    <w:p>
      <w:pPr>
        <w:numPr>
          <w:ilvl w:val="-1"/>
          <w:numId w:val="0"/>
        </w:numPr>
        <w:snapToGrid w:val="0"/>
        <w:spacing w:beforeLines="0" w:afterLines="0"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9.</w:t>
      </w:r>
      <w:r>
        <w:rPr>
          <w:rFonts w:hint="eastAsia" w:ascii="宋体" w:hAnsi="宋体" w:eastAsia="宋体" w:cs="宋体"/>
          <w:bCs/>
          <w:color w:val="auto"/>
          <w:sz w:val="24"/>
          <w:szCs w:val="24"/>
          <w:highlight w:val="none"/>
        </w:rPr>
        <w:t>车辆装载物品出</w:t>
      </w:r>
      <w:r>
        <w:rPr>
          <w:rFonts w:hint="eastAsia" w:ascii="宋体" w:hAnsi="宋体" w:eastAsia="宋体" w:cs="宋体"/>
          <w:bCs/>
          <w:color w:val="auto"/>
          <w:sz w:val="24"/>
          <w:szCs w:val="24"/>
          <w:highlight w:val="none"/>
          <w:lang w:eastAsia="zh-CN"/>
        </w:rPr>
        <w:t>厂房</w:t>
      </w:r>
      <w:r>
        <w:rPr>
          <w:rFonts w:hint="eastAsia" w:ascii="宋体" w:hAnsi="宋体" w:eastAsia="宋体" w:cs="宋体"/>
          <w:bCs/>
          <w:color w:val="auto"/>
          <w:sz w:val="24"/>
          <w:szCs w:val="24"/>
          <w:highlight w:val="none"/>
        </w:rPr>
        <w:t>时，主动出示</w:t>
      </w:r>
      <w:r>
        <w:rPr>
          <w:rFonts w:hint="eastAsia" w:ascii="宋体" w:hAnsi="宋体" w:eastAsia="宋体" w:cs="宋体"/>
          <w:bCs/>
          <w:color w:val="auto"/>
          <w:sz w:val="24"/>
          <w:szCs w:val="24"/>
          <w:highlight w:val="none"/>
          <w:lang w:eastAsia="zh-CN"/>
        </w:rPr>
        <w:t>公司</w:t>
      </w:r>
      <w:r>
        <w:rPr>
          <w:rFonts w:hint="eastAsia" w:ascii="宋体" w:hAnsi="宋体" w:eastAsia="宋体" w:cs="宋体"/>
          <w:bCs/>
          <w:color w:val="auto"/>
          <w:sz w:val="24"/>
          <w:szCs w:val="24"/>
          <w:highlight w:val="none"/>
        </w:rPr>
        <w:t>发放的出门证，配合门卫检查；</w:t>
      </w:r>
    </w:p>
    <w:p>
      <w:pPr>
        <w:numPr>
          <w:ilvl w:val="-1"/>
          <w:numId w:val="0"/>
        </w:numPr>
        <w:snapToGrid w:val="0"/>
        <w:spacing w:beforeLines="0" w:afterLines="0"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10.</w:t>
      </w:r>
      <w:r>
        <w:rPr>
          <w:rFonts w:hint="eastAsia" w:ascii="宋体" w:hAnsi="宋体" w:eastAsia="宋体" w:cs="宋体"/>
          <w:bCs/>
          <w:color w:val="auto"/>
          <w:sz w:val="24"/>
          <w:szCs w:val="24"/>
          <w:highlight w:val="none"/>
        </w:rPr>
        <w:t>物品交接后，物品搬运单请接收人员签字。</w:t>
      </w:r>
    </w:p>
    <w:p>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、安全要求</w:t>
      </w:r>
    </w:p>
    <w:p>
      <w:pPr>
        <w:numPr>
          <w:ilvl w:val="0"/>
          <w:numId w:val="6"/>
        </w:numPr>
        <w:snapToGrid w:val="0"/>
        <w:spacing w:beforeLines="0" w:afterLines="0" w:line="560" w:lineRule="exact"/>
        <w:ind w:firstLine="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有科学、健全的搬运安全制度和措施；</w:t>
      </w:r>
    </w:p>
    <w:p>
      <w:pPr>
        <w:numPr>
          <w:ilvl w:val="0"/>
          <w:numId w:val="6"/>
        </w:numPr>
        <w:snapToGrid w:val="0"/>
        <w:spacing w:beforeLines="0" w:afterLines="0" w:line="560" w:lineRule="exact"/>
        <w:ind w:firstLine="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负责安全、按章搬运，保证人身、搬运车辆和货物安全的方案；</w:t>
      </w:r>
    </w:p>
    <w:p>
      <w:pPr>
        <w:numPr>
          <w:ilvl w:val="0"/>
          <w:numId w:val="6"/>
        </w:numPr>
        <w:snapToGrid w:val="0"/>
        <w:spacing w:beforeLines="0" w:afterLines="0" w:line="560" w:lineRule="exact"/>
        <w:ind w:firstLine="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做好搬运货物的保护，轻拿、轻放、轻装、轻摆，摆放合理，做好物品固定和隔离，平稳行车，避免搬运物品损坏和丢失，做好防雨、防水、防火、防压、防碰。</w:t>
      </w:r>
    </w:p>
    <w:p>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、车辆、人员要求</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严格按操作规程办事；</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有提高搬运效率的措施；</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严格按照调度实施搬运；</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对司机、搬运工作人员进行业务培训，熟悉搬运业务；</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车辆、人员佩戴统一标志、标识；</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工作人员认真负责、服务态度好、言行文明，搬运人员的意见、建议必须通过供应商现场负责人反映，不得直接向员工提出；</w:t>
      </w:r>
    </w:p>
    <w:p>
      <w:pPr>
        <w:numPr>
          <w:ilvl w:val="0"/>
          <w:numId w:val="7"/>
        </w:numPr>
        <w:snapToGrid w:val="0"/>
        <w:spacing w:beforeLines="0" w:afterLines="0" w:line="560" w:lineRule="exact"/>
        <w:ind w:firstLine="4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做好异常气候、车辆故障、事故等应急处置工作。</w:t>
      </w:r>
    </w:p>
    <w:p>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、其他要求</w:t>
      </w:r>
    </w:p>
    <w:p>
      <w:pPr>
        <w:numPr>
          <w:ilvl w:val="0"/>
          <w:numId w:val="8"/>
        </w:numPr>
        <w:snapToGrid w:val="0"/>
        <w:spacing w:beforeLines="0" w:afterLines="0" w:line="5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物品装车摆放合理，装车应满载。</w:t>
      </w:r>
    </w:p>
    <w:p>
      <w:pPr>
        <w:adjustRightInd w:val="0"/>
        <w:snapToGrid w:val="0"/>
        <w:spacing w:beforeLines="0" w:afterLines="0" w:line="560" w:lineRule="exac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 xml:space="preserve">   2.报价人应积极配合采购人提出的其他需求。</w:t>
      </w:r>
    </w:p>
    <w:p>
      <w:pPr>
        <w:pStyle w:val="2"/>
        <w:rPr>
          <w:rFonts w:hint="default" w:ascii="金山简黑体" w:hAnsi="金山简黑体" w:eastAsia="金山简黑体" w:cstheme="minorBidi"/>
          <w:sz w:val="44"/>
          <w:szCs w:val="20"/>
          <w:highlight w:val="none"/>
          <w:lang w:val="en-US" w:eastAsia="zh-CN" w:bidi="ar"/>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pPr>
      <w:r>
        <w:rPr>
          <w:rFonts w:hint="eastAsia" w:ascii="宋体" w:hAnsi="宋体" w:eastAsia="宋体" w:cs="宋体"/>
          <w:sz w:val="24"/>
          <w:szCs w:val="24"/>
          <w:highlight w:val="none"/>
          <w:lang w:val="en-US" w:eastAsia="zh-CN" w:bidi="ar"/>
        </w:rPr>
        <w:t xml:space="preserve">  </w:t>
      </w:r>
    </w:p>
    <w:tbl>
      <w:tblPr>
        <w:tblStyle w:val="13"/>
        <w:tblpPr w:leftFromText="180" w:rightFromText="180" w:vertAnchor="text" w:horzAnchor="page" w:tblpX="1895" w:tblpY="1199"/>
        <w:tblOverlap w:val="never"/>
        <w:tblW w:w="13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31"/>
        <w:gridCol w:w="409"/>
        <w:gridCol w:w="2025"/>
        <w:gridCol w:w="1290"/>
        <w:gridCol w:w="2085"/>
        <w:gridCol w:w="1545"/>
        <w:gridCol w:w="162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3755"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杭州萧山机场汉莎航空食品有限公司搬运服务报价单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规格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预估数量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搬运工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人/小时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车辆及搬运（含拆装）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标准厢车约1.5吨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税费</w:t>
            </w:r>
          </w:p>
        </w:tc>
        <w:tc>
          <w:tcPr>
            <w:tcW w:w="5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提供增值税专用发票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lang w:eastAsia="zh-CN"/>
              </w:rPr>
            </w:pPr>
            <w:r>
              <w:rPr>
                <w:rFonts w:hint="eastAsia" w:ascii="宋体" w:hAnsi="宋体" w:eastAsia="宋体" w:cs="宋体"/>
                <w:i w:val="0"/>
                <w:color w:val="000000"/>
                <w:sz w:val="22"/>
                <w:szCs w:val="22"/>
                <w:highlight w:val="none"/>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合计金额</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1" w:hRule="atLeast"/>
        </w:trPr>
        <w:tc>
          <w:tcPr>
            <w:tcW w:w="10905"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备注：1.点对点放到指定位置。</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      2.质保期不少于3个月。</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      3.提前一天预约，必要时随叫随到。</w:t>
            </w:r>
          </w:p>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4.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c>
          <w:tcPr>
            <w:tcW w:w="2850" w:type="dxa"/>
            <w:shd w:val="clear" w:color="auto" w:fill="auto"/>
            <w:vAlign w:val="center"/>
          </w:tcPr>
          <w:p>
            <w:pPr>
              <w:rPr>
                <w:rFonts w:hint="eastAsia" w:ascii="宋体" w:hAnsi="宋体" w:eastAsia="宋体" w:cs="宋体"/>
                <w:i w:val="0"/>
                <w:color w:val="000000"/>
                <w:sz w:val="22"/>
                <w:szCs w:val="22"/>
                <w:highlight w:val="none"/>
                <w:u w:val="none"/>
              </w:rPr>
            </w:pPr>
          </w:p>
        </w:tc>
      </w:tr>
    </w:tbl>
    <w:p>
      <w:pPr>
        <w:spacing w:line="560" w:lineRule="exact"/>
        <w:jc w:val="left"/>
        <w:rPr>
          <w:rFonts w:hint="eastAsia" w:ascii="仿宋_GB2312" w:hAnsi="宋体" w:eastAsia="仿宋_GB2312" w:cs="仿宋_GB2312"/>
          <w:sz w:val="32"/>
          <w:szCs w:val="32"/>
          <w:highlight w:val="none"/>
          <w:lang w:val="en-US" w:eastAsia="zh-CN" w:bidi="ar"/>
        </w:rPr>
      </w:pPr>
      <w:r>
        <w:rPr>
          <w:rFonts w:hint="eastAsia" w:ascii="仿宋_GB2312" w:hAnsi="宋体" w:eastAsia="仿宋_GB2312" w:cs="仿宋_GB2312"/>
          <w:sz w:val="32"/>
          <w:szCs w:val="32"/>
          <w:highlight w:val="none"/>
          <w:lang w:eastAsia="zh-CN" w:bidi="ar"/>
        </w:rPr>
        <w:t>附件</w:t>
      </w:r>
      <w:r>
        <w:rPr>
          <w:rFonts w:hint="eastAsia" w:ascii="仿宋_GB2312" w:hAnsi="宋体" w:eastAsia="仿宋_GB2312" w:cs="仿宋_GB2312"/>
          <w:sz w:val="32"/>
          <w:szCs w:val="32"/>
          <w:highlight w:val="none"/>
          <w:lang w:val="en-US" w:eastAsia="zh-CN" w:bidi="ar"/>
        </w:rPr>
        <w:t>3：报价单</w:t>
      </w:r>
    </w:p>
    <w:p>
      <w:pPr>
        <w:spacing w:line="560" w:lineRule="exact"/>
        <w:jc w:val="left"/>
        <w:rPr>
          <w:rFonts w:hint="eastAsia" w:ascii="仿宋_GB2312" w:hAnsi="宋体" w:eastAsia="仿宋_GB2312" w:cs="仿宋_GB2312"/>
          <w:sz w:val="32"/>
          <w:szCs w:val="32"/>
          <w:highlight w:val="none"/>
          <w:lang w:bidi="ar"/>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spacing w:line="560" w:lineRule="exact"/>
        <w:jc w:val="left"/>
        <w:rPr>
          <w:rFonts w:hint="eastAsia" w:ascii="仿宋_GB2312" w:hAnsi="宋体" w:eastAsia="仿宋_GB2312" w:cs="仿宋_GB2312"/>
          <w:sz w:val="32"/>
          <w:szCs w:val="32"/>
          <w:highlight w:val="none"/>
          <w:lang w:bidi="ar"/>
        </w:rPr>
      </w:pPr>
    </w:p>
    <w:p>
      <w:pPr>
        <w:spacing w:line="560" w:lineRule="exact"/>
        <w:jc w:val="left"/>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bidi="ar"/>
        </w:rPr>
        <w:t>附件</w:t>
      </w:r>
      <w:r>
        <w:rPr>
          <w:rFonts w:hint="eastAsia" w:ascii="仿宋_GB2312" w:hAnsi="宋体" w:eastAsia="仿宋_GB2312" w:cs="仿宋_GB2312"/>
          <w:sz w:val="32"/>
          <w:szCs w:val="32"/>
          <w:highlight w:val="none"/>
          <w:lang w:val="en-US" w:eastAsia="zh-CN" w:bidi="ar"/>
        </w:rPr>
        <w:t>4</w:t>
      </w:r>
      <w:r>
        <w:rPr>
          <w:rFonts w:hint="eastAsia" w:ascii="仿宋_GB2312" w:hAnsi="宋体" w:eastAsia="仿宋_GB2312" w:cs="仿宋_GB2312"/>
          <w:sz w:val="32"/>
          <w:szCs w:val="32"/>
          <w:highlight w:val="none"/>
          <w:lang w:bidi="ar"/>
        </w:rPr>
        <w:t>：合同主要条款</w:t>
      </w:r>
    </w:p>
    <w:p>
      <w:pPr>
        <w:adjustRightInd w:val="0"/>
        <w:snapToGrid w:val="0"/>
        <w:spacing w:line="276" w:lineRule="auto"/>
        <w:ind w:firstLine="452"/>
        <w:jc w:val="center"/>
        <w:rPr>
          <w:rFonts w:hint="eastAsia" w:ascii="宋体" w:hAnsi="宋体" w:eastAsia="宋体"/>
          <w:b/>
          <w:sz w:val="32"/>
          <w:szCs w:val="21"/>
          <w:highlight w:val="none"/>
        </w:rPr>
      </w:pPr>
    </w:p>
    <w:p>
      <w:pPr>
        <w:adjustRightInd w:val="0"/>
        <w:snapToGrid w:val="0"/>
        <w:spacing w:beforeLines="0" w:afterLines="0" w:line="5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beforeLines="0" w:afterLines="0" w:line="5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beforeLines="0" w:afterLines="0" w:line="560" w:lineRule="exact"/>
        <w:ind w:firstLine="440" w:firstLineChars="200"/>
        <w:rPr>
          <w:rFonts w:ascii="宋体" w:hAnsi="宋体" w:eastAsia="宋体" w:cs="宋体"/>
          <w:sz w:val="22"/>
          <w:szCs w:val="22"/>
          <w:highlight w:val="none"/>
        </w:rPr>
      </w:pPr>
    </w:p>
    <w:p>
      <w:pPr>
        <w:adjustRightInd w:val="0"/>
        <w:snapToGrid w:val="0"/>
        <w:spacing w:beforeLines="0" w:afterLines="0" w:line="5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beforeLines="0" w:afterLines="0" w:line="5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beforeLines="0" w:afterLines="0" w:line="560" w:lineRule="exact"/>
        <w:ind w:firstLine="0" w:firstLineChars="0"/>
        <w:rPr>
          <w:rFonts w:ascii="宋体" w:hAnsi="宋体" w:eastAsia="宋体" w:cs="宋体"/>
          <w:sz w:val="22"/>
          <w:szCs w:val="22"/>
          <w:highlight w:val="none"/>
        </w:rPr>
      </w:pPr>
    </w:p>
    <w:p>
      <w:pPr>
        <w:adjustRightInd w:val="0"/>
        <w:snapToGrid w:val="0"/>
        <w:spacing w:beforeLines="0" w:afterLines="0" w:line="5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beforeLines="0" w:afterLines="0"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甲、乙双方根据《中华人民共和国合同法》等相关法律法规，就相关产品采购事宜，在互利、平等的原则基础上，经协商一致，特签订本合同，以共同遵守。</w:t>
      </w:r>
    </w:p>
    <w:p>
      <w:pPr>
        <w:keepNext w:val="0"/>
        <w:keepLines w:val="0"/>
        <w:pageBreakBefore w:val="0"/>
        <w:kinsoku/>
        <w:wordWrap/>
        <w:overflowPunct/>
        <w:topLinePunct w:val="0"/>
        <w:autoSpaceDE/>
        <w:autoSpaceDN/>
        <w:bidi w:val="0"/>
        <w:spacing w:line="540" w:lineRule="exact"/>
        <w:ind w:firstLine="593"/>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一、搬运清单</w:t>
      </w:r>
    </w:p>
    <w:p>
      <w:pPr>
        <w:keepNext w:val="0"/>
        <w:keepLines w:val="0"/>
        <w:pageBreakBefore w:val="0"/>
        <w:kinsoku/>
        <w:wordWrap/>
        <w:overflowPunct/>
        <w:topLinePunct w:val="0"/>
        <w:autoSpaceDE/>
        <w:autoSpaceDN/>
        <w:bidi w:val="0"/>
        <w:spacing w:line="540" w:lineRule="exact"/>
        <w:ind w:firstLine="593"/>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搬运清单详细列表</w:t>
      </w:r>
    </w:p>
    <w:tbl>
      <w:tblPr>
        <w:tblStyle w:val="13"/>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2190"/>
        <w:gridCol w:w="3135"/>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高管办公室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行政办公室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6部门，包括航机及生产车间办公室（含电脑拆装）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更衣室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员工休息室/值班室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有床位需拆装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资料室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以文件为主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货物仓库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约700平方（大大小小10个库），</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额外不锈钢四层架18个（168cm*58cm*210cm)、钢制货架60个（200cm*80cm*200cm）。</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注：国内仓库货物为流动性货物</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主要指预包装品仓库及生产周转库，不含冷库。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餐车、餐具仓库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外围300方+内部100方（杯车间，刀叉间，</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去仓库的过道，解冻库，干净区）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生产车间工具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职工餐厅</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会议室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bl>
    <w:p>
      <w:pPr>
        <w:adjustRightInd w:val="0"/>
        <w:snapToGrid w:val="0"/>
        <w:spacing w:line="360" w:lineRule="exact"/>
        <w:rPr>
          <w:rFonts w:ascii="宋体" w:hAnsi="宋体" w:eastAsia="宋体" w:cs="宋体"/>
          <w:sz w:val="22"/>
          <w:szCs w:val="22"/>
          <w:highlight w:val="none"/>
        </w:rPr>
      </w:pPr>
    </w:p>
    <w:p>
      <w:pPr>
        <w:keepNext w:val="0"/>
        <w:keepLines w:val="0"/>
        <w:pageBreakBefore w:val="0"/>
        <w:numPr>
          <w:ilvl w:val="0"/>
          <w:numId w:val="9"/>
        </w:numPr>
        <w:kinsoku/>
        <w:wordWrap/>
        <w:overflowPunct/>
        <w:topLinePunct w:val="0"/>
        <w:autoSpaceDE/>
        <w:autoSpaceDN/>
        <w:bidi w:val="0"/>
        <w:adjustRightInd w:val="0"/>
        <w:snapToGrid w:val="0"/>
        <w:spacing w:line="540" w:lineRule="exact"/>
        <w:ind w:firstLine="60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合同金额</w:t>
      </w:r>
    </w:p>
    <w:tbl>
      <w:tblPr>
        <w:tblStyle w:val="13"/>
        <w:tblpPr w:leftFromText="180" w:rightFromText="180" w:vertAnchor="text" w:horzAnchor="page" w:tblpX="994" w:tblpY="536"/>
        <w:tblOverlap w:val="never"/>
        <w:tblW w:w="10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31"/>
        <w:gridCol w:w="409"/>
        <w:gridCol w:w="2025"/>
        <w:gridCol w:w="1290"/>
        <w:gridCol w:w="1495"/>
        <w:gridCol w:w="166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规格</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搬运工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人/小时</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车辆及搬运（含拆装）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标准厢车约1.5吨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税费</w:t>
            </w:r>
          </w:p>
        </w:tc>
        <w:tc>
          <w:tcPr>
            <w:tcW w:w="5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提供增值税专用发票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合计金额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bl>
    <w:p>
      <w:pPr>
        <w:keepNext w:val="0"/>
        <w:keepLines w:val="0"/>
        <w:pageBreakBefore w:val="0"/>
        <w:numPr>
          <w:ilvl w:val="0"/>
          <w:numId w:val="0"/>
        </w:numPr>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b/>
          <w:sz w:val="24"/>
          <w:szCs w:val="24"/>
          <w:highlight w:val="none"/>
          <w:lang w:val="en-US" w:eastAsia="zh-CN"/>
        </w:rPr>
      </w:pPr>
    </w:p>
    <w:p>
      <w:pPr>
        <w:keepNext w:val="0"/>
        <w:keepLines w:val="0"/>
        <w:pageBreakBefore w:val="0"/>
        <w:kinsoku/>
        <w:wordWrap/>
        <w:overflowPunct/>
        <w:topLinePunct w:val="0"/>
        <w:autoSpaceDE/>
        <w:autoSpaceDN/>
        <w:bidi w:val="0"/>
        <w:spacing w:beforeLines="0" w:afterLines="0" w:line="560" w:lineRule="exact"/>
        <w:ind w:firstLine="458" w:firstLineChars="19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本合同金额中固定单价（不含税）  ，单价税额    ，单价（含税）     ，合同预估总额为（大写）：人民币    ，（小写）¥       。本合同价</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eastAsia="zh-CN"/>
        </w:rPr>
        <w:t>拆卸、搬迁、</w:t>
      </w:r>
      <w:r>
        <w:rPr>
          <w:rFonts w:hint="eastAsia" w:asciiTheme="minorEastAsia" w:hAnsiTheme="minorEastAsia" w:eastAsiaTheme="minorEastAsia" w:cstheme="minorEastAsia"/>
          <w:sz w:val="24"/>
          <w:szCs w:val="24"/>
          <w:highlight w:val="none"/>
        </w:rPr>
        <w:t>安装、调试、材料设备检测试验费、施工配合费以及其它一切不可预见和实际所需的一切其他费用等</w:t>
      </w:r>
      <w:r>
        <w:rPr>
          <w:rFonts w:hint="eastAsia" w:asciiTheme="minorEastAsia" w:hAnsiTheme="minorEastAsia" w:eastAsiaTheme="minorEastAsia" w:cstheme="minorEastAsia"/>
          <w:sz w:val="24"/>
          <w:szCs w:val="24"/>
          <w:highlight w:val="none"/>
          <w:lang w:eastAsia="zh-CN"/>
        </w:rPr>
        <w:t>甲方不再承担其他任何费用。</w:t>
      </w:r>
    </w:p>
    <w:p>
      <w:pPr>
        <w:keepNext w:val="0"/>
        <w:keepLines w:val="0"/>
        <w:pageBreakBefore w:val="0"/>
        <w:kinsoku/>
        <w:wordWrap/>
        <w:overflowPunct/>
        <w:topLinePunct w:val="0"/>
        <w:autoSpaceDE/>
        <w:autoSpaceDN/>
        <w:bidi w:val="0"/>
        <w:spacing w:beforeLines="0" w:afterLines="0" w:line="560" w:lineRule="exact"/>
        <w:ind w:firstLine="458" w:firstLineChars="19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p>
    <w:p>
      <w:pPr>
        <w:pStyle w:val="7"/>
        <w:numPr>
          <w:ilvl w:val="0"/>
          <w:numId w:val="9"/>
        </w:numPr>
        <w:spacing w:beforeLines="0" w:afterLines="0" w:line="288" w:lineRule="auto"/>
        <w:ind w:firstLine="43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服务内容和要求：</w:t>
      </w:r>
    </w:p>
    <w:p>
      <w:pPr>
        <w:pStyle w:val="7"/>
        <w:numPr>
          <w:ilvl w:val="-1"/>
          <w:numId w:val="0"/>
        </w:numPr>
        <w:spacing w:beforeLines="0" w:afterLines="0" w:line="560" w:lineRule="exact"/>
        <w:ind w:firstLine="0"/>
        <w:rPr>
          <w:rFonts w:hint="eastAsia" w:ascii="仿宋_GB2312" w:hAnsi="宋体" w:eastAsia="仿宋_GB2312" w:cs="仿宋_GB2312"/>
          <w:sz w:val="24"/>
          <w:szCs w:val="24"/>
          <w:highlight w:val="none"/>
          <w:lang w:eastAsia="zh-CN" w:bidi="ar"/>
        </w:rPr>
      </w:pPr>
      <w:r>
        <w:rPr>
          <w:rFonts w:hint="eastAsia" w:hAnsi="宋体"/>
          <w:color w:val="auto"/>
          <w:sz w:val="24"/>
          <w:szCs w:val="24"/>
          <w:highlight w:val="none"/>
          <w:lang w:val="en-US" w:eastAsia="zh-CN"/>
        </w:rPr>
        <w:t xml:space="preserve">    </w:t>
      </w:r>
      <w:r>
        <w:rPr>
          <w:rFonts w:hint="eastAsia" w:ascii="宋体" w:hAnsi="宋体"/>
          <w:color w:val="auto"/>
          <w:sz w:val="24"/>
          <w:szCs w:val="24"/>
          <w:highlight w:val="none"/>
          <w:lang w:eastAsia="zh-CN"/>
        </w:rPr>
        <w:t>（一）服务内容</w:t>
      </w:r>
    </w:p>
    <w:p>
      <w:pPr>
        <w:numPr>
          <w:ilvl w:val="-1"/>
          <w:numId w:val="0"/>
        </w:numPr>
        <w:snapToGrid w:val="0"/>
        <w:spacing w:line="560" w:lineRule="exact"/>
        <w:ind w:left="0" w:firstLine="0"/>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lang w:val="en-US" w:eastAsia="zh-CN"/>
        </w:rPr>
        <w:t xml:space="preserve">    1.</w:t>
      </w:r>
      <w:r>
        <w:rPr>
          <w:rFonts w:hint="eastAsia" w:asciiTheme="minorEastAsia" w:hAnsiTheme="minorEastAsia" w:cstheme="minorEastAsia"/>
          <w:bCs w:val="0"/>
          <w:sz w:val="24"/>
          <w:szCs w:val="24"/>
          <w:highlight w:val="none"/>
        </w:rPr>
        <w:t>按采购人要求提供搬运服务，必要时提供随叫随到服务；</w:t>
      </w:r>
    </w:p>
    <w:p>
      <w:pPr>
        <w:numPr>
          <w:ilvl w:val="-1"/>
          <w:numId w:val="0"/>
        </w:numPr>
        <w:snapToGrid w:val="0"/>
        <w:spacing w:line="560" w:lineRule="exact"/>
        <w:ind w:left="0" w:firstLine="0"/>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lang w:val="en-US" w:eastAsia="zh-CN"/>
        </w:rPr>
        <w:t xml:space="preserve">    2.</w:t>
      </w:r>
      <w:r>
        <w:rPr>
          <w:rFonts w:hint="eastAsia" w:asciiTheme="minorEastAsia" w:hAnsiTheme="minorEastAsia" w:cstheme="minorEastAsia"/>
          <w:bCs w:val="0"/>
          <w:sz w:val="24"/>
          <w:szCs w:val="24"/>
          <w:highlight w:val="none"/>
        </w:rPr>
        <w:t>搬运内容：包括但不仅限于家具（含拆装）</w:t>
      </w:r>
      <w:r>
        <w:rPr>
          <w:rFonts w:hint="eastAsia" w:asciiTheme="minorEastAsia" w:hAnsiTheme="minorEastAsia" w:cstheme="minorEastAsia"/>
          <w:bCs w:val="0"/>
          <w:sz w:val="24"/>
          <w:szCs w:val="24"/>
          <w:highlight w:val="none"/>
          <w:lang w:eastAsia="zh-CN"/>
        </w:rPr>
        <w:t>、货物、车间工具、办公设备、文件资料、日用品等</w:t>
      </w:r>
      <w:r>
        <w:rPr>
          <w:rFonts w:hint="eastAsia" w:asciiTheme="minorEastAsia" w:hAnsiTheme="minorEastAsia" w:cstheme="minorEastAsia"/>
          <w:bCs w:val="0"/>
          <w:sz w:val="24"/>
          <w:szCs w:val="24"/>
          <w:highlight w:val="none"/>
        </w:rPr>
        <w:t>；</w:t>
      </w:r>
    </w:p>
    <w:p>
      <w:pPr>
        <w:numPr>
          <w:ilvl w:val="-1"/>
          <w:numId w:val="0"/>
        </w:numPr>
        <w:snapToGrid w:val="0"/>
        <w:spacing w:line="560" w:lineRule="exact"/>
        <w:ind w:left="0" w:firstLine="0"/>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lang w:val="en-US" w:eastAsia="zh-CN"/>
        </w:rPr>
        <w:t xml:space="preserve">    3.</w:t>
      </w:r>
      <w:r>
        <w:rPr>
          <w:rFonts w:hint="eastAsia" w:asciiTheme="minorEastAsia" w:hAnsiTheme="minorEastAsia" w:cstheme="minorEastAsia"/>
          <w:bCs w:val="0"/>
          <w:sz w:val="24"/>
          <w:szCs w:val="24"/>
          <w:highlight w:val="none"/>
        </w:rPr>
        <w:t>搬运范围：</w:t>
      </w:r>
      <w:r>
        <w:rPr>
          <w:rFonts w:hint="eastAsia" w:asciiTheme="minorEastAsia" w:hAnsiTheme="minorEastAsia" w:eastAsiaTheme="minorEastAsia" w:cstheme="minorEastAsia"/>
          <w:sz w:val="24"/>
          <w:szCs w:val="24"/>
          <w:highlight w:val="none"/>
          <w:lang w:eastAsia="zh-CN"/>
        </w:rPr>
        <w:t>杭州萧山国际机场汉莎航空食品有限公司老厂房内搬迁至杭州萧山国际机场汉莎航空食品有限公司新厂房</w:t>
      </w:r>
      <w:r>
        <w:rPr>
          <w:rFonts w:hint="eastAsia" w:asciiTheme="minorEastAsia" w:hAnsiTheme="minorEastAsia" w:cstheme="minorEastAsia"/>
          <w:sz w:val="24"/>
          <w:szCs w:val="24"/>
          <w:highlight w:val="none"/>
          <w:lang w:eastAsia="zh-CN"/>
        </w:rPr>
        <w:t>。</w:t>
      </w:r>
    </w:p>
    <w:p>
      <w:pPr>
        <w:snapToGrid w:val="0"/>
        <w:spacing w:line="560" w:lineRule="exact"/>
        <w:ind w:firstLine="480"/>
        <w:rPr>
          <w:rFonts w:hint="eastAsia" w:asciiTheme="minorEastAsia" w:hAnsiTheme="minorEastAsia" w:cstheme="minorEastAsia"/>
          <w:bCs w:val="0"/>
          <w:sz w:val="24"/>
          <w:szCs w:val="24"/>
          <w:highlight w:val="none"/>
        </w:rPr>
      </w:pPr>
      <w:r>
        <w:rPr>
          <w:rFonts w:hint="eastAsia" w:asciiTheme="minorEastAsia" w:hAnsiTheme="minorEastAsia" w:cstheme="minorEastAsia"/>
          <w:bCs w:val="0"/>
          <w:sz w:val="24"/>
          <w:szCs w:val="24"/>
          <w:highlight w:val="none"/>
          <w:lang w:val="en-US" w:eastAsia="zh-CN"/>
        </w:rPr>
        <w:t>4.</w:t>
      </w:r>
      <w:r>
        <w:rPr>
          <w:rFonts w:hint="eastAsia" w:asciiTheme="minorEastAsia" w:hAnsiTheme="minorEastAsia" w:cstheme="minorEastAsia"/>
          <w:bCs w:val="0"/>
          <w:sz w:val="24"/>
          <w:szCs w:val="24"/>
          <w:highlight w:val="none"/>
        </w:rPr>
        <w:t>服务方式：人工搬运、车辆</w:t>
      </w:r>
      <w:r>
        <w:rPr>
          <w:rFonts w:hint="eastAsia" w:asciiTheme="minorEastAsia" w:hAnsiTheme="minorEastAsia" w:cstheme="minorEastAsia"/>
          <w:sz w:val="24"/>
          <w:highlight w:val="none"/>
        </w:rPr>
        <w:fldChar w:fldCharType="begin"/>
      </w:r>
      <w:r>
        <w:rPr>
          <w:rFonts w:hint="eastAsia" w:asciiTheme="minorEastAsia" w:hAnsiTheme="minorEastAsia" w:cstheme="minorEastAsia"/>
          <w:sz w:val="24"/>
          <w:highlight w:val="none"/>
        </w:rPr>
        <w:instrText xml:space="preserve"> HYPERLINK "http://www.dlzb.com/zb/kw-yunshu.html" \t "_blank" </w:instrText>
      </w:r>
      <w:r>
        <w:rPr>
          <w:rFonts w:hint="eastAsia" w:asciiTheme="minorEastAsia" w:hAnsiTheme="minorEastAsia" w:cstheme="minorEastAsia"/>
          <w:sz w:val="24"/>
          <w:highlight w:val="none"/>
        </w:rPr>
        <w:fldChar w:fldCharType="separate"/>
      </w:r>
      <w:r>
        <w:rPr>
          <w:rFonts w:hint="eastAsia" w:asciiTheme="minorEastAsia" w:hAnsiTheme="minorEastAsia" w:cstheme="minorEastAsia"/>
          <w:bCs w:val="0"/>
          <w:sz w:val="24"/>
          <w:szCs w:val="24"/>
          <w:highlight w:val="none"/>
        </w:rPr>
        <w:t>运输</w:t>
      </w:r>
      <w:r>
        <w:rPr>
          <w:rFonts w:hint="eastAsia" w:asciiTheme="minorEastAsia" w:hAnsiTheme="minorEastAsia" w:cstheme="minorEastAsia"/>
          <w:bCs w:val="0"/>
          <w:sz w:val="24"/>
          <w:szCs w:val="24"/>
          <w:highlight w:val="none"/>
        </w:rPr>
        <w:fldChar w:fldCharType="end"/>
      </w:r>
      <w:r>
        <w:rPr>
          <w:rFonts w:hint="eastAsia" w:asciiTheme="minorEastAsia" w:hAnsiTheme="minorEastAsia" w:cstheme="minorEastAsia"/>
          <w:bCs w:val="0"/>
          <w:sz w:val="24"/>
          <w:szCs w:val="24"/>
          <w:highlight w:val="none"/>
        </w:rPr>
        <w:t>和设备家具拆装等服务。</w:t>
      </w:r>
    </w:p>
    <w:p>
      <w:pPr>
        <w:snapToGrid w:val="0"/>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质量要求</w:t>
      </w:r>
    </w:p>
    <w:p>
      <w:pPr>
        <w:numPr>
          <w:ilvl w:val="-1"/>
          <w:numId w:val="0"/>
        </w:numPr>
        <w:snapToGrid w:val="0"/>
        <w:spacing w:line="560" w:lineRule="exact"/>
        <w:ind w:left="0" w:firstLine="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1.</w:t>
      </w:r>
      <w:r>
        <w:rPr>
          <w:rFonts w:hint="eastAsia" w:ascii="宋体" w:hAnsi="宋体"/>
          <w:bCs/>
          <w:color w:val="auto"/>
          <w:sz w:val="24"/>
          <w:szCs w:val="24"/>
          <w:highlight w:val="none"/>
        </w:rPr>
        <w:t>家具拆装、运输本着实用、可靠、节俭、专业、有序、合理的原则，由专业人员负责实施，做到工作有序、合理摆放、安装牢固、符合要求，避免人为损坏和丢失，保证货物的安全；</w:t>
      </w:r>
    </w:p>
    <w:p>
      <w:pPr>
        <w:numPr>
          <w:ilvl w:val="-1"/>
          <w:numId w:val="0"/>
        </w:numPr>
        <w:snapToGrid w:val="0"/>
        <w:spacing w:line="560" w:lineRule="exact"/>
        <w:ind w:left="0" w:firstLine="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2.</w:t>
      </w:r>
      <w:r>
        <w:rPr>
          <w:rFonts w:hint="eastAsia" w:ascii="宋体" w:hAnsi="宋体"/>
          <w:bCs/>
          <w:color w:val="auto"/>
          <w:sz w:val="24"/>
          <w:szCs w:val="24"/>
          <w:highlight w:val="none"/>
        </w:rPr>
        <w:t>搬运过程中如有货物损坏，供应商须按照所造成的实际损失予以赔偿；</w:t>
      </w:r>
    </w:p>
    <w:p>
      <w:pPr>
        <w:snapToGrid w:val="0"/>
        <w:spacing w:line="56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搬运所需耗材由供应商提供且满足搬运使用，价格包含在服务款中不再另行收费。</w:t>
      </w:r>
    </w:p>
    <w:p>
      <w:pPr>
        <w:snapToGrid w:val="0"/>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color w:val="auto"/>
          <w:sz w:val="24"/>
          <w:szCs w:val="24"/>
          <w:highlight w:val="none"/>
        </w:rPr>
        <w:t>搬运要求</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1.</w:t>
      </w:r>
      <w:r>
        <w:rPr>
          <w:rFonts w:hint="eastAsia" w:ascii="宋体" w:hAnsi="宋体" w:eastAsia="宋体" w:cs="宋体"/>
          <w:bCs/>
          <w:color w:val="auto"/>
          <w:sz w:val="24"/>
          <w:szCs w:val="24"/>
          <w:highlight w:val="none"/>
        </w:rPr>
        <w:t>用于装运货物的车辆状况良好，具有搬运资质、通行许可、保险有效、年检合格；</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rPr>
        <w:t>配备足够的搬运工；</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3.</w:t>
      </w:r>
      <w:r>
        <w:rPr>
          <w:rFonts w:hint="eastAsia" w:ascii="宋体" w:hAnsi="宋体" w:eastAsia="宋体" w:cs="宋体"/>
          <w:bCs/>
          <w:color w:val="auto"/>
          <w:sz w:val="24"/>
          <w:szCs w:val="24"/>
          <w:highlight w:val="none"/>
        </w:rPr>
        <w:t>运输车辆随带防雨、固定和隔离器材；</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4.</w:t>
      </w:r>
      <w:r>
        <w:rPr>
          <w:rFonts w:hint="eastAsia" w:ascii="宋体" w:hAnsi="宋体" w:eastAsia="宋体" w:cs="宋体"/>
          <w:bCs/>
          <w:color w:val="auto"/>
          <w:sz w:val="24"/>
          <w:szCs w:val="24"/>
          <w:highlight w:val="none"/>
        </w:rPr>
        <w:t>按采购人搬运计划搬运，如采购人需临时调整或补充搬运计划时，供应商车辆调度、管理人员调拨应急车辆必须满足采购人搬运需求；</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5.</w:t>
      </w:r>
      <w:r>
        <w:rPr>
          <w:rFonts w:hint="eastAsia" w:ascii="宋体" w:hAnsi="宋体" w:eastAsia="宋体" w:cs="宋体"/>
          <w:bCs/>
          <w:color w:val="auto"/>
          <w:sz w:val="24"/>
          <w:szCs w:val="24"/>
          <w:highlight w:val="none"/>
        </w:rPr>
        <w:t>供应商协助采购人做好搬运物品数量的统计交接、搬运计划的制订和现场管理；</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6.</w:t>
      </w:r>
      <w:r>
        <w:rPr>
          <w:rFonts w:hint="eastAsia" w:ascii="宋体" w:hAnsi="宋体" w:eastAsia="宋体" w:cs="宋体"/>
          <w:bCs/>
          <w:color w:val="auto"/>
          <w:sz w:val="24"/>
          <w:szCs w:val="24"/>
          <w:highlight w:val="none"/>
        </w:rPr>
        <w:t>专门安排经验丰富的车辆调度人员进行现场调度，相关负责人现场办公，搬运高峰期增加调度、现场管理人员；</w:t>
      </w:r>
    </w:p>
    <w:p>
      <w:pPr>
        <w:numPr>
          <w:ilvl w:val="-1"/>
          <w:numId w:val="0"/>
        </w:numPr>
        <w:snapToGrid w:val="0"/>
        <w:spacing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7.</w:t>
      </w:r>
      <w:r>
        <w:rPr>
          <w:rFonts w:hint="eastAsia" w:ascii="宋体" w:hAnsi="宋体" w:eastAsia="宋体" w:cs="宋体"/>
          <w:bCs/>
          <w:color w:val="auto"/>
          <w:sz w:val="24"/>
          <w:szCs w:val="24"/>
          <w:highlight w:val="none"/>
        </w:rPr>
        <w:t>有异常信息第一时间向采购人搬运现场管理负责人报告,不得隐瞒、虚报，不得向采购人提供虚假信息；</w:t>
      </w:r>
    </w:p>
    <w:p>
      <w:pPr>
        <w:numPr>
          <w:ilvl w:val="-1"/>
          <w:numId w:val="0"/>
        </w:numPr>
        <w:snapToGrid w:val="0"/>
        <w:spacing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8.</w:t>
      </w:r>
      <w:r>
        <w:rPr>
          <w:rFonts w:hint="eastAsia" w:ascii="宋体" w:hAnsi="宋体" w:eastAsia="宋体" w:cs="宋体"/>
          <w:bCs/>
          <w:color w:val="auto"/>
          <w:sz w:val="24"/>
          <w:szCs w:val="24"/>
          <w:highlight w:val="none"/>
        </w:rPr>
        <w:t>特殊情况按采购人搬运管理现场负责人调度，增加搬运趟次，满足采购人搬运需求；</w:t>
      </w:r>
    </w:p>
    <w:p>
      <w:pPr>
        <w:numPr>
          <w:ilvl w:val="-1"/>
          <w:numId w:val="0"/>
        </w:numPr>
        <w:snapToGrid w:val="0"/>
        <w:spacing w:line="560" w:lineRule="exact"/>
        <w:ind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9.</w:t>
      </w:r>
      <w:r>
        <w:rPr>
          <w:rFonts w:hint="eastAsia" w:ascii="宋体" w:hAnsi="宋体" w:eastAsia="宋体" w:cs="宋体"/>
          <w:bCs/>
          <w:color w:val="auto"/>
          <w:sz w:val="24"/>
          <w:szCs w:val="24"/>
          <w:highlight w:val="none"/>
        </w:rPr>
        <w:t>车辆装载物品出</w:t>
      </w:r>
      <w:r>
        <w:rPr>
          <w:rFonts w:hint="eastAsia" w:ascii="宋体" w:hAnsi="宋体" w:eastAsia="宋体" w:cs="宋体"/>
          <w:bCs/>
          <w:color w:val="auto"/>
          <w:sz w:val="24"/>
          <w:szCs w:val="24"/>
          <w:highlight w:val="none"/>
          <w:lang w:eastAsia="zh-CN"/>
        </w:rPr>
        <w:t>厂房</w:t>
      </w:r>
      <w:r>
        <w:rPr>
          <w:rFonts w:hint="eastAsia" w:ascii="宋体" w:hAnsi="宋体" w:eastAsia="宋体" w:cs="宋体"/>
          <w:bCs/>
          <w:color w:val="auto"/>
          <w:sz w:val="24"/>
          <w:szCs w:val="24"/>
          <w:highlight w:val="none"/>
        </w:rPr>
        <w:t>时，主动出示</w:t>
      </w:r>
      <w:r>
        <w:rPr>
          <w:rFonts w:hint="eastAsia" w:ascii="宋体" w:hAnsi="宋体" w:eastAsia="宋体" w:cs="宋体"/>
          <w:bCs/>
          <w:color w:val="auto"/>
          <w:sz w:val="24"/>
          <w:szCs w:val="24"/>
          <w:highlight w:val="none"/>
          <w:lang w:eastAsia="zh-CN"/>
        </w:rPr>
        <w:t>公司</w:t>
      </w:r>
      <w:r>
        <w:rPr>
          <w:rFonts w:hint="eastAsia" w:ascii="宋体" w:hAnsi="宋体" w:eastAsia="宋体" w:cs="宋体"/>
          <w:bCs/>
          <w:color w:val="auto"/>
          <w:sz w:val="24"/>
          <w:szCs w:val="24"/>
          <w:highlight w:val="none"/>
        </w:rPr>
        <w:t>发放的出门证（物品搬运单），配合门卫检查；</w:t>
      </w:r>
    </w:p>
    <w:p>
      <w:pPr>
        <w:snapToGrid w:val="0"/>
        <w:spacing w:line="5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物品交接后，物品搬运单请接收人员签字。</w:t>
      </w:r>
    </w:p>
    <w:p>
      <w:pPr>
        <w:snapToGrid w:val="0"/>
        <w:spacing w:line="5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安全要求</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1.</w:t>
      </w:r>
      <w:r>
        <w:rPr>
          <w:rFonts w:hint="eastAsia" w:ascii="宋体" w:hAnsi="宋体" w:eastAsia="宋体" w:cs="宋体"/>
          <w:bCs/>
          <w:color w:val="auto"/>
          <w:sz w:val="24"/>
          <w:szCs w:val="24"/>
          <w:highlight w:val="none"/>
        </w:rPr>
        <w:t>有科学、健全的搬运安全制度和措施；</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rPr>
        <w:t>负责安全、按章搬运，保证人身、搬运车辆和货物安全的方案；</w:t>
      </w:r>
    </w:p>
    <w:p>
      <w:pPr>
        <w:snapToGrid w:val="0"/>
        <w:spacing w:line="5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做好搬运货物的保护，轻拿、轻放、轻装、轻摆，摆放合理，做好物品固定和隔离，平稳行车，避免搬运物品损坏和丢失，做好防雨、防水、防火、防压、防碰。</w:t>
      </w:r>
    </w:p>
    <w:p>
      <w:pPr>
        <w:snapToGrid w:val="0"/>
        <w:spacing w:line="56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车辆、人员要求</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1.</w:t>
      </w:r>
      <w:r>
        <w:rPr>
          <w:rFonts w:hint="eastAsia" w:ascii="宋体" w:hAnsi="宋体" w:eastAsia="宋体" w:cs="宋体"/>
          <w:bCs/>
          <w:color w:val="auto"/>
          <w:sz w:val="24"/>
          <w:szCs w:val="24"/>
          <w:highlight w:val="none"/>
        </w:rPr>
        <w:t>严格按操作规程办事；</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rPr>
        <w:t>有提高搬运效率的措施；</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3.</w:t>
      </w:r>
      <w:r>
        <w:rPr>
          <w:rFonts w:hint="eastAsia" w:ascii="宋体" w:hAnsi="宋体" w:eastAsia="宋体" w:cs="宋体"/>
          <w:bCs/>
          <w:color w:val="auto"/>
          <w:sz w:val="24"/>
          <w:szCs w:val="24"/>
          <w:highlight w:val="none"/>
        </w:rPr>
        <w:t>严格按照调度实施搬运；</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4.</w:t>
      </w:r>
      <w:r>
        <w:rPr>
          <w:rFonts w:hint="eastAsia" w:ascii="宋体" w:hAnsi="宋体" w:eastAsia="宋体" w:cs="宋体"/>
          <w:bCs/>
          <w:color w:val="auto"/>
          <w:sz w:val="24"/>
          <w:szCs w:val="24"/>
          <w:highlight w:val="none"/>
        </w:rPr>
        <w:t>对司机、搬运工作人员进行业务培训，熟悉搬运业务；</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5.</w:t>
      </w:r>
      <w:r>
        <w:rPr>
          <w:rFonts w:hint="eastAsia" w:ascii="宋体" w:hAnsi="宋体" w:eastAsia="宋体" w:cs="宋体"/>
          <w:bCs/>
          <w:color w:val="auto"/>
          <w:sz w:val="24"/>
          <w:szCs w:val="24"/>
          <w:highlight w:val="none"/>
        </w:rPr>
        <w:t>车辆、人员佩戴统一标志、标识；</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6.</w:t>
      </w:r>
      <w:r>
        <w:rPr>
          <w:rFonts w:hint="eastAsia" w:ascii="宋体" w:hAnsi="宋体" w:eastAsia="宋体" w:cs="宋体"/>
          <w:bCs/>
          <w:color w:val="auto"/>
          <w:sz w:val="24"/>
          <w:szCs w:val="24"/>
          <w:highlight w:val="none"/>
        </w:rPr>
        <w:t>工作人员认真负责、服务态度好、言行文明，搬运人员的意见、建议必须通过供应商现场负责人反映，不得直接向员工提出；</w:t>
      </w:r>
    </w:p>
    <w:p>
      <w:pPr>
        <w:snapToGrid w:val="0"/>
        <w:spacing w:line="5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做好异常气候、车辆故障、事故等应急处置工作。</w:t>
      </w:r>
    </w:p>
    <w:p>
      <w:pPr>
        <w:snapToGrid w:val="0"/>
        <w:spacing w:line="5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其他要求</w:t>
      </w:r>
    </w:p>
    <w:p>
      <w:pPr>
        <w:numPr>
          <w:ilvl w:val="-1"/>
          <w:numId w:val="0"/>
        </w:numPr>
        <w:snapToGrid w:val="0"/>
        <w:spacing w:line="560" w:lineRule="exact"/>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物品装车摆放合理，装车应满载。</w:t>
      </w:r>
    </w:p>
    <w:p>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bidi="ar"/>
        </w:rPr>
        <w:t>2.报价人应积极配合采购人提出的其他需求。</w:t>
      </w:r>
    </w:p>
    <w:p>
      <w:pPr>
        <w:pStyle w:val="7"/>
        <w:spacing w:beforeLines="0" w:afterLines="0" w:line="288"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、合同履行时间、履行地点</w:t>
      </w:r>
    </w:p>
    <w:p>
      <w:pPr>
        <w:pStyle w:val="7"/>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履行时间</w:t>
      </w:r>
      <w:r>
        <w:rPr>
          <w:rFonts w:hint="eastAsia" w:ascii="宋体" w:hAnsi="宋体" w:eastAsia="宋体" w:cs="宋体"/>
          <w:bCs/>
          <w:color w:val="auto"/>
          <w:sz w:val="24"/>
          <w:szCs w:val="24"/>
          <w:highlight w:val="none"/>
        </w:rPr>
        <w:t>：本合同服务期限为    年，自</w:t>
      </w:r>
      <w:r>
        <w:rPr>
          <w:rFonts w:hint="eastAsia" w:ascii="宋体" w:hAnsi="宋体" w:eastAsia="宋体" w:cs="宋体"/>
          <w:bCs/>
          <w:color w:val="auto"/>
          <w:sz w:val="24"/>
          <w:szCs w:val="24"/>
          <w:highlight w:val="none"/>
          <w:u w:val="single"/>
        </w:rPr>
        <w:t xml:space="preserve">   年  月  日至  年  月  日  </w:t>
      </w:r>
      <w:r>
        <w:rPr>
          <w:rFonts w:hint="eastAsia" w:ascii="宋体" w:hAnsi="宋体" w:eastAsia="宋体" w:cs="宋体"/>
          <w:bCs/>
          <w:color w:val="auto"/>
          <w:sz w:val="24"/>
          <w:szCs w:val="24"/>
          <w:highlight w:val="none"/>
        </w:rPr>
        <w:t>；</w:t>
      </w:r>
    </w:p>
    <w:p>
      <w:pPr>
        <w:pStyle w:val="7"/>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履行地点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杭州</w:t>
      </w:r>
      <w:r>
        <w:rPr>
          <w:rFonts w:hint="eastAsia" w:hAnsi="宋体" w:eastAsia="宋体" w:cs="宋体"/>
          <w:color w:val="auto"/>
          <w:sz w:val="24"/>
          <w:szCs w:val="24"/>
          <w:highlight w:val="none"/>
          <w:u w:val="single"/>
          <w:lang w:eastAsia="zh-CN"/>
        </w:rPr>
        <w:t>萧山国际机场内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
        <w:spacing w:beforeLines="0" w:afterLines="0" w:line="288" w:lineRule="auto"/>
        <w:ind w:firstLine="480" w:firstLineChars="200"/>
        <w:rPr>
          <w:rFonts w:hint="eastAsia" w:ascii="宋体" w:hAnsi="宋体" w:eastAsia="宋体" w:cs="宋体"/>
          <w:color w:val="auto"/>
          <w:sz w:val="24"/>
          <w:szCs w:val="24"/>
          <w:highlight w:val="none"/>
        </w:rPr>
      </w:pPr>
    </w:p>
    <w:p>
      <w:pPr>
        <w:tabs>
          <w:tab w:val="left" w:pos="840"/>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Cs/>
          <w:color w:val="auto"/>
          <w:sz w:val="24"/>
          <w:szCs w:val="24"/>
          <w:highlight w:val="none"/>
          <w:lang w:eastAsia="zh-CN"/>
        </w:rPr>
        <w:t>五</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不可抗力</w:t>
      </w:r>
    </w:p>
    <w:p>
      <w:pPr>
        <w:snapToGrid w:val="0"/>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条所述的“不可抗力”系指双方不可预见、不可避免、不可克服的事件，但不包括双方的违约或疏忽。这些事件包括但不限于：战争、严重火灾、洪水、台风、地震、国家政策的重大变化，以及双方商定的其他事件。</w:t>
      </w:r>
    </w:p>
    <w:p>
      <w:pPr>
        <w:snapToGrid w:val="0"/>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2.因不可抗力而导致合同履行延误或不能履行合同义务的，免予追究对方相关责任。</w:t>
      </w:r>
    </w:p>
    <w:p>
      <w:pPr>
        <w:snapToGrid w:val="0"/>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spacing w:line="288" w:lineRule="auto"/>
        <w:ind w:firstLine="480" w:firstLineChars="200"/>
        <w:rPr>
          <w:rFonts w:hint="eastAsia" w:ascii="宋体" w:hAnsi="宋体" w:eastAsia="宋体" w:cs="宋体"/>
          <w:color w:val="auto"/>
          <w:sz w:val="24"/>
          <w:szCs w:val="24"/>
          <w:highlight w:val="none"/>
        </w:rPr>
      </w:pPr>
    </w:p>
    <w:p>
      <w:pPr>
        <w:pStyle w:val="7"/>
        <w:spacing w:beforeLines="0" w:afterLines="0" w:line="288"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、转包或分包</w:t>
      </w:r>
    </w:p>
    <w:p>
      <w:pPr>
        <w:snapToGrid w:val="0"/>
        <w:spacing w:beforeLines="0" w:afterLines="0"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本合同范围的服务，应由乙方直接完成，不得转让、转包、分包给任何第三方；否则，甲方有权解除合同，拒付（或要求乙方退还）合同价款，并没收乙方履约保证金和要求乙方支付合同总价款20%的违约金。</w:t>
      </w:r>
    </w:p>
    <w:p>
      <w:pPr>
        <w:pStyle w:val="7"/>
        <w:spacing w:beforeLines="0" w:afterLines="0"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、履约保证金</w:t>
      </w:r>
    </w:p>
    <w:p>
      <w:pPr>
        <w:snapToGrid w:val="0"/>
        <w:spacing w:beforeLines="0" w:afterLines="0" w:line="560" w:lineRule="exact"/>
        <w:ind w:firstLine="48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eastAsia="zh-CN"/>
        </w:rPr>
        <w:t>报价</w:t>
      </w:r>
      <w:r>
        <w:rPr>
          <w:rFonts w:hint="eastAsia" w:ascii="宋体" w:hAnsi="宋体" w:eastAsia="宋体" w:cs="宋体"/>
          <w:bCs/>
          <w:color w:val="auto"/>
          <w:kern w:val="2"/>
          <w:sz w:val="24"/>
          <w:szCs w:val="24"/>
          <w:highlight w:val="none"/>
        </w:rPr>
        <w:t>预算金额的5%作为履约保证金，本合同签订后七个工作日内由乙方支付给甲方，服务结束后经甲方书面确认乙方无违约行为后无息返还给乙方。</w:t>
      </w:r>
    </w:p>
    <w:p>
      <w:pPr>
        <w:pStyle w:val="7"/>
        <w:spacing w:beforeLines="0" w:afterLines="0" w:line="288"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、付款方式</w:t>
      </w:r>
    </w:p>
    <w:p>
      <w:pPr>
        <w:pStyle w:val="7"/>
        <w:spacing w:beforeLines="0" w:afterLines="0" w:line="288"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乙方根据合同要求完成搬迁服务并开具增值税专用发票，甲方收到发票后付款。</w:t>
      </w:r>
    </w:p>
    <w:p>
      <w:pPr>
        <w:pStyle w:val="7"/>
        <w:spacing w:beforeLines="0" w:afterLines="0"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、质量保证及后续服务</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1.乙方应按磋商文件规定向甲方提供服务。</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2.乙方提供的服务成果验收不合格的，或在服务质量保证期内出现问题，乙方应负责免费提供后续服务。对达不到服务要求的，根据实际情况，甲方有权自行选择以下办法处理：</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（1）重做：由乙方承担所发生的全部费用，并承担所有损失。</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（2）解除合同，甲方拒付（或要求乙方退还已收）合同价款，乙方支付合同总价款20%的违约金。</w:t>
      </w:r>
    </w:p>
    <w:p>
      <w:pPr>
        <w:snapToGrid w:val="0"/>
        <w:spacing w:line="5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3.合同履行期限内，乙方接到甲方通知后</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 xml:space="preserve">时内到达甲方现场，并在 </w:t>
      </w:r>
      <w:r>
        <w:rPr>
          <w:rFonts w:hint="eastAsia" w:ascii="宋体" w:hAnsi="宋体" w:eastAsia="宋体" w:cs="宋体"/>
          <w:bCs/>
          <w:color w:val="auto"/>
          <w:sz w:val="24"/>
          <w:szCs w:val="24"/>
          <w:highlight w:val="none"/>
          <w:lang w:val="en-US" w:eastAsia="zh-CN"/>
        </w:rPr>
        <w:t>24</w:t>
      </w:r>
      <w:r>
        <w:rPr>
          <w:rFonts w:hint="eastAsia" w:ascii="宋体" w:hAnsi="宋体" w:eastAsia="宋体" w:cs="宋体"/>
          <w:bCs/>
          <w:color w:val="auto"/>
          <w:sz w:val="24"/>
          <w:szCs w:val="24"/>
          <w:highlight w:val="none"/>
        </w:rPr>
        <w:t xml:space="preserve">  小时内完成服务。</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4.在服务质量保证期内，乙方应对出现的质量及安全问题负责处理解决并承担一切费用。</w:t>
      </w:r>
    </w:p>
    <w:p>
      <w:pPr>
        <w:pStyle w:val="7"/>
        <w:spacing w:before="120" w:after="120" w:line="288" w:lineRule="auto"/>
        <w:ind w:firstLine="42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十</w:t>
      </w:r>
      <w:r>
        <w:rPr>
          <w:rFonts w:hint="eastAsia" w:ascii="宋体" w:hAnsi="宋体" w:eastAsia="宋体" w:cs="宋体"/>
          <w:b/>
          <w:color w:val="auto"/>
          <w:sz w:val="24"/>
          <w:highlight w:val="none"/>
        </w:rPr>
        <w:t>、违约责任</w:t>
      </w:r>
    </w:p>
    <w:p>
      <w:pPr>
        <w:snapToGrid w:val="0"/>
        <w:spacing w:line="5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（一）甲方的违约责任</w:t>
      </w:r>
      <w:r>
        <w:rPr>
          <w:rFonts w:hint="eastAsia" w:ascii="宋体" w:hAnsi="宋体" w:eastAsia="宋体" w:cs="宋体"/>
          <w:bCs/>
          <w:color w:val="auto"/>
          <w:sz w:val="24"/>
          <w:szCs w:val="24"/>
          <w:highlight w:val="none"/>
        </w:rPr>
        <w:tab/>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1.甲方无正当理由拒绝接受服务的，甲方应向乙方支付合同总价款百分之五的违约金。</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2.甲方无故逾期付款的，应按逾期付款金额的万分之五每日支付违约金。</w:t>
      </w:r>
    </w:p>
    <w:p>
      <w:pPr>
        <w:snapToGrid w:val="0"/>
        <w:spacing w:line="560" w:lineRule="exact"/>
        <w:ind w:firstLine="480"/>
        <w:rPr>
          <w:rFonts w:hint="eastAsia" w:ascii="宋体" w:hAnsi="宋体" w:eastAsia="宋体" w:cs="宋体"/>
          <w:b w:val="0"/>
          <w:bCs/>
          <w:color w:val="auto"/>
          <w:spacing w:val="0"/>
          <w:sz w:val="24"/>
          <w:szCs w:val="24"/>
          <w:highlight w:val="none"/>
        </w:rPr>
      </w:pPr>
      <w:r>
        <w:rPr>
          <w:rFonts w:hint="eastAsia" w:ascii="宋体" w:hAnsi="宋体" w:eastAsia="宋体" w:cs="宋体"/>
          <w:b w:val="0"/>
          <w:bCs/>
          <w:color w:val="auto"/>
          <w:spacing w:val="0"/>
          <w:sz w:val="24"/>
          <w:szCs w:val="24"/>
          <w:highlight w:val="none"/>
        </w:rPr>
        <w:t>（二）乙方的违约责任(因不可抗力因素除外)</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逾期履行合同义务的，应按合同总价款的千分之六每日支付违约金。乙方逾期10个工作日及以上履行合同义务的，甲方有权解除本合同，并拒付（或要求乙方退还）合同价款，乙方应按合同总价款的20%向甲方支付违约金，造成甲方损失的，乙方应承担赔偿责任。乙方逾期履行合同义务超过5次的，甲方有权解除合同。</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2.合同履行期内，任何一方因不可抗力事件不能履行合同的，合同履行期限可相应顺延。不可抗力事件发生后，应立即通知对方，并邮寄或送达有关权威机构出具的证明。</w:t>
      </w:r>
    </w:p>
    <w:p>
      <w:pPr>
        <w:pStyle w:val="7"/>
        <w:spacing w:beforeLines="0" w:afterLines="0" w:line="288"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、争议的解决</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本合同纠纷由双方协商解决，协商不成，由甲方所在地人民法院诉讼解决。</w:t>
      </w:r>
    </w:p>
    <w:p>
      <w:pPr>
        <w:pStyle w:val="7"/>
        <w:spacing w:beforeLines="0" w:afterLines="0" w:line="288"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十二</w:t>
      </w:r>
      <w:r>
        <w:rPr>
          <w:rFonts w:hint="eastAsia" w:ascii="宋体" w:hAnsi="宋体" w:eastAsia="宋体" w:cs="宋体"/>
          <w:b/>
          <w:color w:val="auto"/>
          <w:sz w:val="24"/>
          <w:szCs w:val="24"/>
          <w:highlight w:val="none"/>
        </w:rPr>
        <w:t>、合同生效</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1.本合同经甲、乙双方法定代表人或其委托代理人签字并加盖单位印章后生效。</w:t>
      </w:r>
    </w:p>
    <w:p>
      <w:pPr>
        <w:snapToGrid w:val="0"/>
        <w:spacing w:line="560" w:lineRule="exact"/>
        <w:ind w:firstLine="48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eastAsia="zh-CN"/>
        </w:rPr>
        <w:t>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各执</w:t>
      </w:r>
      <w:r>
        <w:rPr>
          <w:rFonts w:hint="eastAsia" w:ascii="宋体" w:hAnsi="宋体" w:eastAsia="宋体" w:cs="宋体"/>
          <w:bCs/>
          <w:color w:val="auto"/>
          <w:sz w:val="24"/>
          <w:szCs w:val="24"/>
          <w:highlight w:val="none"/>
          <w:lang w:eastAsia="zh-CN"/>
        </w:rPr>
        <w:t>贰</w:t>
      </w:r>
      <w:r>
        <w:rPr>
          <w:rFonts w:hint="eastAsia" w:ascii="宋体" w:hAnsi="宋体" w:eastAsia="宋体" w:cs="宋体"/>
          <w:bCs/>
          <w:color w:val="auto"/>
          <w:sz w:val="24"/>
          <w:szCs w:val="24"/>
          <w:highlight w:val="none"/>
        </w:rPr>
        <w:t>份，具有同等法律效力。</w:t>
      </w:r>
    </w:p>
    <w:p>
      <w:pPr>
        <w:snapToGrid w:val="0"/>
        <w:spacing w:line="560" w:lineRule="exact"/>
        <w:ind w:firstLine="480" w:firstLineChars="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3.本合同附件及双方的磋商文件、响应文件、磋商记录等系本合同的组成部分。</w:t>
      </w:r>
    </w:p>
    <w:p>
      <w:pPr>
        <w:pStyle w:val="3"/>
        <w:rPr>
          <w:rFonts w:hint="eastAsia" w:ascii="宋体" w:hAnsi="宋体" w:eastAsia="宋体" w:cs="宋体"/>
          <w:color w:val="auto"/>
          <w:highlight w:val="none"/>
        </w:rPr>
      </w:pPr>
    </w:p>
    <w:p>
      <w:pPr>
        <w:keepNext w:val="0"/>
        <w:keepLines w:val="0"/>
        <w:pageBreakBefore w:val="0"/>
        <w:tabs>
          <w:tab w:val="right" w:pos="8306"/>
        </w:tabs>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ab/>
      </w:r>
    </w:p>
    <w:p>
      <w:pPr>
        <w:keepNext w:val="0"/>
        <w:keepLines w:val="0"/>
        <w:pageBreakBefore w:val="0"/>
        <w:kinsoku/>
        <w:wordWrap/>
        <w:overflowPunct/>
        <w:topLinePunct w:val="0"/>
        <w:autoSpaceDE/>
        <w:autoSpaceDN/>
        <w:bidi w:val="0"/>
        <w:adjustRightInd w:val="0"/>
        <w:snapToGrid w:val="0"/>
        <w:spacing w:line="540" w:lineRule="exact"/>
        <w:ind w:left="4480" w:hanging="3840" w:hangingChars="16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甲方：杭州萧山国际机场汉莎航空食品有限公司  乙方：</w:t>
      </w:r>
    </w:p>
    <w:p>
      <w:pPr>
        <w:keepNext w:val="0"/>
        <w:keepLines w:val="0"/>
        <w:pageBreakBefore w:val="0"/>
        <w:kinsoku/>
        <w:wordWrap/>
        <w:overflowPunct/>
        <w:topLinePunct w:val="0"/>
        <w:autoSpaceDE/>
        <w:autoSpaceDN/>
        <w:bidi w:val="0"/>
        <w:adjustRightInd w:val="0"/>
        <w:snapToGrid w:val="0"/>
        <w:spacing w:line="540" w:lineRule="exact"/>
        <w:ind w:left="6750" w:hanging="675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地址：杭州萧山国际机场内        地址：</w:t>
      </w:r>
    </w:p>
    <w:p>
      <w:pPr>
        <w:keepNext w:val="0"/>
        <w:keepLines w:val="0"/>
        <w:pageBreakBefore w:val="0"/>
        <w:kinsoku/>
        <w:wordWrap/>
        <w:overflowPunct/>
        <w:topLinePunct w:val="0"/>
        <w:autoSpaceDE/>
        <w:autoSpaceDN/>
        <w:bidi w:val="0"/>
        <w:adjustRightInd w:val="0"/>
        <w:snapToGrid w:val="0"/>
        <w:spacing w:line="540" w:lineRule="exact"/>
        <w:ind w:left="6750" w:hanging="6750"/>
        <w:rPr>
          <w:rFonts w:hint="eastAsia" w:asciiTheme="minorEastAsia" w:hAnsiTheme="minorEastAsia" w:eastAsiaTheme="minorEastAsia" w:cstheme="minorEastAsia"/>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                     法定代表人：</w:t>
      </w:r>
    </w:p>
    <w:p>
      <w:pPr>
        <w:keepNext w:val="0"/>
        <w:keepLines w:val="0"/>
        <w:pageBreakBefore w:val="0"/>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或                               或</w:t>
      </w:r>
    </w:p>
    <w:p>
      <w:pPr>
        <w:keepNext w:val="0"/>
        <w:keepLines w:val="0"/>
        <w:pageBreakBefore w:val="0"/>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                       授权代表：</w:t>
      </w:r>
    </w:p>
    <w:p>
      <w:pPr>
        <w:keepNext w:val="0"/>
        <w:keepLines w:val="0"/>
        <w:pageBreakBefore w:val="0"/>
        <w:kinsoku/>
        <w:wordWrap/>
        <w:overflowPunct/>
        <w:topLinePunct w:val="0"/>
        <w:autoSpaceDE/>
        <w:autoSpaceDN/>
        <w:bidi w:val="0"/>
        <w:adjustRightInd w:val="0"/>
        <w:snapToGrid w:val="0"/>
        <w:spacing w:line="540" w:lineRule="exact"/>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签字日期：                       签字日期： </w:t>
      </w:r>
    </w:p>
    <w:p>
      <w:pPr>
        <w:widowControl w:val="0"/>
        <w:adjustRightInd w:val="0"/>
        <w:snapToGrid w:val="0"/>
        <w:spacing w:line="540" w:lineRule="exact"/>
        <w:ind w:firstLine="480" w:firstLineChars="200"/>
        <w:jc w:val="both"/>
        <w:rPr>
          <w:rFonts w:ascii="宋体" w:hAnsi="宋体" w:eastAsia="宋体" w:cs="宋体"/>
          <w:sz w:val="22"/>
          <w:szCs w:val="22"/>
          <w:highlight w:val="none"/>
        </w:rPr>
      </w:pPr>
      <w:r>
        <w:rPr>
          <w:rFonts w:hint="eastAsia" w:asciiTheme="minorEastAsia" w:hAnsiTheme="minorEastAsia" w:eastAsiaTheme="minorEastAsia" w:cstheme="minorEastAsia"/>
          <w:sz w:val="24"/>
          <w:szCs w:val="24"/>
          <w:highlight w:val="none"/>
          <w:lang w:eastAsia="zh-CN"/>
        </w:rPr>
        <w:t>年  月  日                      年  月  日</w:t>
      </w:r>
    </w:p>
    <w:p>
      <w:pPr>
        <w:adjustRightInd w:val="0"/>
        <w:snapToGrid w:val="0"/>
        <w:spacing w:line="360" w:lineRule="exact"/>
        <w:ind w:firstLine="440"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p>
    <w:p>
      <w:pPr>
        <w:spacing w:line="600" w:lineRule="exact"/>
        <w:jc w:val="center"/>
        <w:rPr>
          <w:rFonts w:ascii="Times New Roman" w:hAnsi="Times New Roman" w:eastAsia="宋体" w:cs="Times New Roman"/>
          <w:b/>
          <w:color w:val="000000"/>
          <w:sz w:val="36"/>
          <w:szCs w:val="36"/>
          <w:highlight w:val="none"/>
        </w:rPr>
      </w:pPr>
    </w:p>
    <w:p>
      <w:pPr>
        <w:spacing w:line="600" w:lineRule="exact"/>
        <w:jc w:val="center"/>
        <w:rPr>
          <w:rFonts w:ascii="Times New Roman" w:hAnsi="Times New Roman" w:eastAsia="宋体" w:cs="Times New Roman"/>
          <w:b/>
          <w:color w:val="000000"/>
          <w:sz w:val="36"/>
          <w:szCs w:val="36"/>
          <w:highlight w:val="none"/>
        </w:rPr>
      </w:pPr>
    </w:p>
    <w:p>
      <w:pPr>
        <w:spacing w:line="600" w:lineRule="exact"/>
        <w:jc w:val="center"/>
        <w:rPr>
          <w:rFonts w:ascii="Times New Roman" w:hAnsi="Times New Roman" w:eastAsia="宋体" w:cs="Times New Roman"/>
          <w:b/>
          <w:color w:val="000000"/>
          <w:sz w:val="36"/>
          <w:szCs w:val="36"/>
          <w:highlight w:val="none"/>
        </w:rPr>
      </w:pPr>
    </w:p>
    <w:p>
      <w:pPr>
        <w:spacing w:line="600" w:lineRule="exact"/>
        <w:jc w:val="center"/>
        <w:rPr>
          <w:rFonts w:ascii="Times New Roman" w:hAnsi="Times New Roman" w:eastAsia="宋体" w:cs="Times New Roman"/>
          <w:b/>
          <w:color w:val="000000"/>
          <w:sz w:val="36"/>
          <w:szCs w:val="36"/>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w:t>
      </w:r>
      <w:r>
        <w:rPr>
          <w:rFonts w:hint="eastAsia"/>
          <w:szCs w:val="21"/>
          <w:highlight w:val="none"/>
          <w:lang w:eastAsia="zh-CN"/>
        </w:rPr>
        <w:t>与主协议保持一致</w:t>
      </w:r>
      <w:r>
        <w:rPr>
          <w:rFonts w:hint="eastAsia"/>
          <w:szCs w:val="21"/>
          <w:highlight w:val="none"/>
        </w:rPr>
        <w:t>。</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甲方：杭州萧山国际机场汉莎航空食品有限公司        乙方：  </w:t>
      </w:r>
    </w:p>
    <w:p>
      <w:pPr>
        <w:snapToGrid w:val="0"/>
        <w:spacing w:line="384" w:lineRule="auto"/>
        <w:ind w:firstLine="420" w:firstLineChars="200"/>
        <w:rPr>
          <w:szCs w:val="21"/>
          <w:highlight w:val="none"/>
        </w:rPr>
      </w:pPr>
      <w:r>
        <w:rPr>
          <w:rFonts w:hint="eastAsia"/>
          <w:szCs w:val="21"/>
          <w:highlight w:val="none"/>
        </w:rPr>
        <w:t xml:space="preserve"> 单位盖章：                                        单位盖章：</w:t>
      </w:r>
    </w:p>
    <w:p>
      <w:pPr>
        <w:snapToGrid w:val="0"/>
        <w:spacing w:line="384" w:lineRule="auto"/>
        <w:ind w:firstLine="420" w:firstLineChars="200"/>
        <w:rPr>
          <w:szCs w:val="21"/>
          <w:highlight w:val="none"/>
        </w:rPr>
      </w:pPr>
      <w:r>
        <w:rPr>
          <w:rFonts w:hint="eastAsia"/>
          <w:szCs w:val="21"/>
          <w:highlight w:val="none"/>
        </w:rPr>
        <w:t>法定代表人签字：                                  法定代表人签字：</w:t>
      </w:r>
    </w:p>
    <w:p>
      <w:pPr>
        <w:snapToGrid w:val="0"/>
        <w:spacing w:line="384" w:lineRule="auto"/>
        <w:ind w:firstLine="420" w:firstLineChars="200"/>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日期：  年  月   日                          日期：    年    月    日</w:t>
      </w:r>
    </w:p>
    <w:p>
      <w:pPr>
        <w:spacing w:line="600" w:lineRule="exact"/>
        <w:jc w:val="center"/>
        <w:rPr>
          <w:rFonts w:ascii="方正小标宋简体" w:hAnsi="宋体" w:eastAsia="方正小标宋简体" w:cs="Times New Roman"/>
          <w:sz w:val="44"/>
          <w:szCs w:val="44"/>
          <w:highlight w:val="none"/>
        </w:rPr>
      </w:pPr>
      <w:r>
        <w:rPr>
          <w:rFonts w:hint="eastAsia" w:ascii="方正小标宋简体" w:hAnsi="宋体" w:eastAsia="方正小标宋简体" w:cs="Times New Roman"/>
          <w:sz w:val="44"/>
          <w:szCs w:val="44"/>
          <w:highlight w:val="none"/>
        </w:rPr>
        <w:br w:type="page"/>
      </w: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0" w:firstLineChars="200"/>
        <w:jc w:val="left"/>
        <w:rPr>
          <w:rFonts w:ascii="宋体" w:hAnsi="宋体" w:eastAsia="宋体" w:cs="Times New Roman"/>
          <w:b/>
          <w:sz w:val="24"/>
          <w:highlight w:val="none"/>
        </w:rPr>
      </w:pPr>
    </w:p>
    <w:p>
      <w:pPr>
        <w:snapToGrid w:val="0"/>
        <w:spacing w:line="384" w:lineRule="auto"/>
        <w:ind w:firstLine="420" w:firstLineChars="200"/>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供应商(盖章):</w:t>
      </w:r>
    </w:p>
    <w:p>
      <w:pPr>
        <w:snapToGrid w:val="0"/>
        <w:spacing w:line="384" w:lineRule="auto"/>
        <w:ind w:firstLine="420" w:firstLineChars="200"/>
        <w:rPr>
          <w:szCs w:val="21"/>
          <w:highlight w:val="none"/>
        </w:rPr>
      </w:pPr>
      <w:r>
        <w:rPr>
          <w:rFonts w:hint="eastAsia"/>
          <w:szCs w:val="21"/>
          <w:highlight w:val="none"/>
        </w:rPr>
        <w:t xml:space="preserve">               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地址：</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日期：     年   月   日</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spacing w:line="312" w:lineRule="auto"/>
        <w:ind w:firstLine="403"/>
        <w:rPr>
          <w:szCs w:val="21"/>
          <w:highlight w:val="none"/>
        </w:rPr>
      </w:pPr>
    </w:p>
    <w:p>
      <w:pPr>
        <w:spacing w:line="312" w:lineRule="auto"/>
        <w:ind w:firstLine="403"/>
        <w:rPr>
          <w:szCs w:val="21"/>
          <w:highlight w:val="none"/>
        </w:rPr>
      </w:pPr>
    </w:p>
    <w:p>
      <w:pPr>
        <w:spacing w:line="312" w:lineRule="auto"/>
        <w:rPr>
          <w:szCs w:val="21"/>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8E9CF"/>
    <w:multiLevelType w:val="singleLevel"/>
    <w:tmpl w:val="88B8E9CF"/>
    <w:lvl w:ilvl="0" w:tentative="0">
      <w:start w:val="1"/>
      <w:numFmt w:val="decimal"/>
      <w:suff w:val="nothing"/>
      <w:lvlText w:val="%1．"/>
      <w:lvlJc w:val="left"/>
      <w:pPr>
        <w:ind w:left="0" w:firstLine="400"/>
      </w:pPr>
      <w:rPr>
        <w:rFonts w:hint="default"/>
      </w:rPr>
    </w:lvl>
  </w:abstractNum>
  <w:abstractNum w:abstractNumId="1">
    <w:nsid w:val="9E2EF68A"/>
    <w:multiLevelType w:val="singleLevel"/>
    <w:tmpl w:val="9E2EF68A"/>
    <w:lvl w:ilvl="0" w:tentative="0">
      <w:start w:val="1"/>
      <w:numFmt w:val="decimal"/>
      <w:suff w:val="nothing"/>
      <w:lvlText w:val="%1．"/>
      <w:lvlJc w:val="left"/>
      <w:pPr>
        <w:ind w:left="0" w:firstLine="400"/>
      </w:pPr>
      <w:rPr>
        <w:rFonts w:hint="default"/>
      </w:rPr>
    </w:lvl>
  </w:abstractNum>
  <w:abstractNum w:abstractNumId="2">
    <w:nsid w:val="C6067E8F"/>
    <w:multiLevelType w:val="singleLevel"/>
    <w:tmpl w:val="C6067E8F"/>
    <w:lvl w:ilvl="0" w:tentative="0">
      <w:start w:val="1"/>
      <w:numFmt w:val="decimal"/>
      <w:suff w:val="nothing"/>
      <w:lvlText w:val="%1．"/>
      <w:lvlJc w:val="left"/>
      <w:pPr>
        <w:ind w:left="0" w:firstLine="400"/>
      </w:pPr>
      <w:rPr>
        <w:rFonts w:hint="default"/>
      </w:rPr>
    </w:lvl>
  </w:abstractNum>
  <w:abstractNum w:abstractNumId="3">
    <w:nsid w:val="025F2BEC"/>
    <w:multiLevelType w:val="singleLevel"/>
    <w:tmpl w:val="025F2BEC"/>
    <w:lvl w:ilvl="0" w:tentative="0">
      <w:start w:val="1"/>
      <w:numFmt w:val="decimal"/>
      <w:suff w:val="nothing"/>
      <w:lvlText w:val="%1．"/>
      <w:lvlJc w:val="left"/>
      <w:pPr>
        <w:ind w:left="0" w:firstLine="400"/>
      </w:pPr>
      <w:rPr>
        <w:rFonts w:hint="default"/>
      </w:rPr>
    </w:lvl>
  </w:abstractNum>
  <w:abstractNum w:abstractNumId="4">
    <w:nsid w:val="113D93AB"/>
    <w:multiLevelType w:val="singleLevel"/>
    <w:tmpl w:val="113D93AB"/>
    <w:lvl w:ilvl="0" w:tentative="0">
      <w:start w:val="1"/>
      <w:numFmt w:val="decimal"/>
      <w:suff w:val="nothing"/>
      <w:lvlText w:val="%1．"/>
      <w:lvlJc w:val="left"/>
      <w:pPr>
        <w:ind w:left="0" w:firstLine="400"/>
      </w:pPr>
      <w:rPr>
        <w:rFonts w:hint="default"/>
      </w:rPr>
    </w:lvl>
  </w:abstractNum>
  <w:abstractNum w:abstractNumId="5">
    <w:nsid w:val="5F89DBDB"/>
    <w:multiLevelType w:val="singleLevel"/>
    <w:tmpl w:val="5F89DBDB"/>
    <w:lvl w:ilvl="0" w:tentative="0">
      <w:start w:val="1"/>
      <w:numFmt w:val="decimal"/>
      <w:suff w:val="nothing"/>
      <w:lvlText w:val="%1．"/>
      <w:lvlJc w:val="left"/>
      <w:pPr>
        <w:ind w:left="0" w:firstLine="400"/>
      </w:pPr>
      <w:rPr>
        <w:rFonts w:hint="default"/>
      </w:rPr>
    </w:lvl>
  </w:abstractNum>
  <w:abstractNum w:abstractNumId="6">
    <w:nsid w:val="6094E237"/>
    <w:multiLevelType w:val="singleLevel"/>
    <w:tmpl w:val="6094E237"/>
    <w:lvl w:ilvl="0" w:tentative="0">
      <w:start w:val="1"/>
      <w:numFmt w:val="chineseCounting"/>
      <w:suff w:val="nothing"/>
      <w:lvlText w:val="%1、"/>
      <w:lvlJc w:val="left"/>
    </w:lvl>
  </w:abstractNum>
  <w:abstractNum w:abstractNumId="7">
    <w:nsid w:val="6094E4DD"/>
    <w:multiLevelType w:val="singleLevel"/>
    <w:tmpl w:val="6094E4DD"/>
    <w:lvl w:ilvl="0" w:tentative="0">
      <w:start w:val="5"/>
      <w:numFmt w:val="chineseCounting"/>
      <w:suff w:val="nothing"/>
      <w:lvlText w:val="%1、"/>
      <w:lvlJc w:val="left"/>
    </w:lvl>
  </w:abstractNum>
  <w:abstractNum w:abstractNumId="8">
    <w:nsid w:val="6095DA5D"/>
    <w:multiLevelType w:val="singleLevel"/>
    <w:tmpl w:val="6095DA5D"/>
    <w:lvl w:ilvl="0" w:tentative="0">
      <w:start w:val="2"/>
      <w:numFmt w:val="chineseCounting"/>
      <w:suff w:val="nothing"/>
      <w:lvlText w:val="%1、"/>
      <w:lvlJc w:val="left"/>
    </w:lvl>
  </w:abstractNum>
  <w:num w:numId="1">
    <w:abstractNumId w:val="6"/>
  </w:num>
  <w:num w:numId="2">
    <w:abstractNumId w:val="1"/>
  </w:num>
  <w:num w:numId="3">
    <w:abstractNumId w:val="7"/>
  </w:num>
  <w:num w:numId="4">
    <w:abstractNumId w:val="5"/>
  </w:num>
  <w:num w:numId="5">
    <w:abstractNumId w:val="4"/>
  </w:num>
  <w:num w:numId="6">
    <w:abstractNumId w:val="2"/>
  </w:num>
  <w:num w:numId="7">
    <w:abstractNumId w:val="3"/>
  </w:num>
  <w:num w:numId="8">
    <w:abstractNumId w:val="0"/>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1B225F0"/>
    <w:rsid w:val="03FD106B"/>
    <w:rsid w:val="0869704C"/>
    <w:rsid w:val="094E32EB"/>
    <w:rsid w:val="0A025D99"/>
    <w:rsid w:val="0B9E13FB"/>
    <w:rsid w:val="0CAA2CED"/>
    <w:rsid w:val="104957CA"/>
    <w:rsid w:val="15DF7D77"/>
    <w:rsid w:val="163108CC"/>
    <w:rsid w:val="1CAD06BA"/>
    <w:rsid w:val="1DB637DE"/>
    <w:rsid w:val="22181D22"/>
    <w:rsid w:val="23DA5387"/>
    <w:rsid w:val="242F5203"/>
    <w:rsid w:val="32083256"/>
    <w:rsid w:val="353A6532"/>
    <w:rsid w:val="3C944809"/>
    <w:rsid w:val="422C3B36"/>
    <w:rsid w:val="48581157"/>
    <w:rsid w:val="4B0971C5"/>
    <w:rsid w:val="4F0C4899"/>
    <w:rsid w:val="56977EFE"/>
    <w:rsid w:val="58B14830"/>
    <w:rsid w:val="6878648A"/>
    <w:rsid w:val="69AA0C86"/>
    <w:rsid w:val="69B4035F"/>
    <w:rsid w:val="6D0E19C1"/>
    <w:rsid w:val="74F206C8"/>
    <w:rsid w:val="751E77B5"/>
    <w:rsid w:val="78415888"/>
    <w:rsid w:val="7EE12AD0"/>
    <w:rsid w:val="7FB3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17"/>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14">
    <w:name w:val="Default Paragraph Font"/>
    <w:unhideWhenUsed/>
    <w:qFormat/>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2">
    <w:name w:val="Body Text"/>
    <w:basedOn w:val="1"/>
    <w:next w:val="3"/>
    <w:qFormat/>
    <w:uiPriority w:val="0"/>
    <w:rPr>
      <w:rFonts w:ascii="金山简黑体" w:hAnsi="金山简黑体" w:eastAsia="金山简黑体"/>
      <w:b/>
      <w:spacing w:val="-8"/>
      <w:sz w:val="44"/>
      <w:szCs w:val="20"/>
    </w:rPr>
  </w:style>
  <w:style w:type="paragraph" w:customStyle="1" w:styleId="3">
    <w:name w:val="Default"/>
    <w:next w:val="4"/>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4">
    <w:name w:val="目录 71"/>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styleId="6">
    <w:name w:val="annotation text"/>
    <w:basedOn w:val="1"/>
    <w:link w:val="16"/>
    <w:qFormat/>
    <w:uiPriority w:val="0"/>
    <w:pPr>
      <w:jc w:val="left"/>
    </w:pPr>
    <w:rPr>
      <w:rFonts w:ascii="Calibri" w:hAnsi="Calibri" w:eastAsia="宋体" w:cs="Times New Roman"/>
      <w:szCs w:val="22"/>
    </w:rPr>
  </w:style>
  <w:style w:type="paragraph" w:styleId="7">
    <w:name w:val="Plain Text"/>
    <w:basedOn w:val="1"/>
    <w:uiPriority w:val="0"/>
    <w:pPr>
      <w:spacing w:beforeLines="50" w:afterLines="50" w:line="400" w:lineRule="atLeast"/>
    </w:pPr>
    <w:rPr>
      <w:rFonts w:ascii="宋体" w:hAnsi="Courier New"/>
    </w:rPr>
  </w:style>
  <w:style w:type="paragraph" w:styleId="8">
    <w:name w:val="Balloon Text"/>
    <w:basedOn w:val="1"/>
    <w:link w:val="22"/>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18"/>
    <w:qFormat/>
    <w:uiPriority w:val="0"/>
    <w:pPr>
      <w:spacing w:before="240" w:after="60"/>
      <w:jc w:val="center"/>
      <w:outlineLvl w:val="0"/>
    </w:pPr>
    <w:rPr>
      <w:rFonts w:ascii="Calibri Light" w:hAnsi="Calibri Light" w:eastAsia="宋体" w:cs="Times New Roman"/>
      <w:b/>
      <w:sz w:val="32"/>
      <w:szCs w:val="32"/>
    </w:rPr>
  </w:style>
  <w:style w:type="paragraph" w:styleId="12">
    <w:name w:val="Body Text First Indent"/>
    <w:basedOn w:val="2"/>
    <w:next w:val="1"/>
    <w:qFormat/>
    <w:uiPriority w:val="0"/>
    <w:pPr>
      <w:ind w:firstLine="498"/>
      <w:jc w:val="both"/>
    </w:pPr>
    <w:rPr>
      <w:sz w:val="21"/>
    </w:rPr>
  </w:style>
  <w:style w:type="paragraph" w:customStyle="1" w:styleId="15">
    <w:name w:val="正文_0"/>
    <w:basedOn w:val="1"/>
    <w:qFormat/>
    <w:uiPriority w:val="0"/>
    <w:rPr>
      <w:rFonts w:ascii="Calibri" w:hAnsi="Calibri" w:eastAsia="宋体" w:cs="Times New Roman"/>
      <w:szCs w:val="22"/>
    </w:rPr>
  </w:style>
  <w:style w:type="character" w:customStyle="1" w:styleId="16">
    <w:name w:val="批注文字 Char"/>
    <w:basedOn w:val="14"/>
    <w:link w:val="6"/>
    <w:qFormat/>
    <w:uiPriority w:val="0"/>
    <w:rPr>
      <w:rFonts w:hint="default" w:ascii="Calibri" w:hAnsi="Calibri" w:eastAsia="宋体" w:cs="Times New Roman"/>
      <w:kern w:val="2"/>
      <w:sz w:val="21"/>
      <w:szCs w:val="22"/>
    </w:rPr>
  </w:style>
  <w:style w:type="character" w:customStyle="1" w:styleId="17">
    <w:name w:val="标题 2 Char"/>
    <w:basedOn w:val="14"/>
    <w:link w:val="5"/>
    <w:qFormat/>
    <w:uiPriority w:val="0"/>
    <w:rPr>
      <w:rFonts w:hint="default" w:ascii="Calibri Light" w:hAnsi="Calibri Light" w:eastAsia="宋体" w:cs="Times New Roman"/>
      <w:b/>
      <w:kern w:val="2"/>
      <w:sz w:val="32"/>
      <w:szCs w:val="32"/>
    </w:rPr>
  </w:style>
  <w:style w:type="character" w:customStyle="1" w:styleId="18">
    <w:name w:val="标题 Char"/>
    <w:basedOn w:val="14"/>
    <w:link w:val="11"/>
    <w:qFormat/>
    <w:uiPriority w:val="0"/>
    <w:rPr>
      <w:rFonts w:hint="default" w:ascii="Calibri Light" w:hAnsi="Calibri Light" w:eastAsia="宋体" w:cs="Times New Roman"/>
      <w:b/>
      <w:kern w:val="2"/>
      <w:sz w:val="32"/>
      <w:szCs w:val="32"/>
    </w:rPr>
  </w:style>
  <w:style w:type="character" w:customStyle="1" w:styleId="19">
    <w:name w:val="页眉 Char"/>
    <w:basedOn w:val="14"/>
    <w:link w:val="10"/>
    <w:qFormat/>
    <w:uiPriority w:val="0"/>
    <w:rPr>
      <w:rFonts w:asciiTheme="minorHAnsi" w:hAnsiTheme="minorHAnsi" w:eastAsiaTheme="minorEastAsia" w:cstheme="minorBidi"/>
      <w:kern w:val="2"/>
      <w:sz w:val="18"/>
      <w:szCs w:val="18"/>
    </w:rPr>
  </w:style>
  <w:style w:type="character" w:customStyle="1" w:styleId="20">
    <w:name w:val="页脚 Char"/>
    <w:basedOn w:val="14"/>
    <w:link w:val="9"/>
    <w:qFormat/>
    <w:uiPriority w:val="0"/>
    <w:rPr>
      <w:rFonts w:asciiTheme="minorHAnsi" w:hAnsiTheme="minorHAnsi" w:eastAsiaTheme="minorEastAsia" w:cstheme="minorBidi"/>
      <w:kern w:val="2"/>
      <w:sz w:val="18"/>
      <w:szCs w:val="18"/>
    </w:rPr>
  </w:style>
  <w:style w:type="paragraph" w:customStyle="1" w:styleId="2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2">
    <w:name w:val="批注框文本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35</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2021-05-08T07:54:22Z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