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del w:id="0" w:author="帝国广阔" w:date="2021-04-30T10:01:10Z"/>
          <w:rFonts w:ascii="黑体" w:hAnsi="黑体" w:eastAsia="黑体"/>
          <w:b/>
          <w:bCs/>
          <w:sz w:val="52"/>
          <w:szCs w:val="52"/>
        </w:rPr>
      </w:pPr>
      <w:bookmarkStart w:id="0" w:name="_Toc525101229"/>
      <w:bookmarkStart w:id="45" w:name="_GoBack"/>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Change w:id="1" w:author="帝国广阔" w:date="2021-04-30T10:01:10Z">
          <w:pPr>
            <w:spacing w:before="48" w:beforeLines="20" w:after="48" w:afterLines="20" w:line="360" w:lineRule="auto"/>
            <w:ind w:firstLine="522"/>
            <w:jc w:val="center"/>
          </w:pPr>
        </w:pPrChange>
      </w:pPr>
      <w:r>
        <w:rPr>
          <w:rFonts w:hint="eastAsia" w:ascii="黑体" w:hAnsi="黑体" w:eastAsia="黑体"/>
          <w:b/>
          <w:bCs/>
          <w:sz w:val="52"/>
          <w:szCs w:val="52"/>
          <w:u w:val="none"/>
          <w:rPrChange w:id="2" w:author="帝国广阔" w:date="2021-04-30T10:00:58Z">
            <w:rPr>
              <w:rFonts w:hint="eastAsia" w:ascii="黑体" w:hAnsi="黑体" w:eastAsia="黑体"/>
              <w:b/>
              <w:bCs/>
              <w:sz w:val="52"/>
              <w:szCs w:val="52"/>
              <w:u w:val="single"/>
            </w:rPr>
          </w:rPrChange>
        </w:rPr>
        <w:t>240L生活垃圾桶采购项目</w:t>
      </w:r>
      <w:r>
        <w:rPr>
          <w:rFonts w:hint="eastAsia" w:ascii="黑体" w:hAnsi="黑体" w:eastAsia="黑体"/>
          <w:b/>
          <w:bCs/>
          <w:sz w:val="52"/>
          <w:szCs w:val="52"/>
        </w:rPr>
        <w:t>采购项目</w:t>
      </w:r>
      <w:ins w:id="3" w:author="帝国广阔" w:date="2021-04-30T10:01:17Z">
        <w:r>
          <w:rPr>
            <w:rFonts w:hint="eastAsia" w:ascii="黑体" w:hAnsi="黑体" w:eastAsia="黑体"/>
            <w:b/>
            <w:bCs/>
            <w:sz w:val="52"/>
            <w:szCs w:val="52"/>
            <w:lang w:val="en-US" w:eastAsia="zh-CN"/>
          </w:rPr>
          <w:t>招标</w:t>
        </w:r>
      </w:ins>
      <w:ins w:id="4" w:author="帝国广阔" w:date="2021-04-30T10:01:19Z">
        <w:r>
          <w:rPr>
            <w:rFonts w:hint="eastAsia" w:ascii="黑体" w:hAnsi="黑体" w:eastAsia="黑体"/>
            <w:b/>
            <w:bCs/>
            <w:sz w:val="52"/>
            <w:szCs w:val="52"/>
            <w:lang w:val="en-US" w:eastAsia="zh-CN"/>
          </w:rPr>
          <w:t>公告</w:t>
        </w:r>
      </w:ins>
    </w:p>
    <w:bookmarkEnd w:id="45"/>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 xml:space="preserve">年 </w:t>
      </w:r>
      <w:r>
        <w:rPr>
          <w:rFonts w:hint="eastAsia" w:ascii="宋体" w:hAnsi="宋体"/>
          <w:b/>
          <w:sz w:val="44"/>
          <w:szCs w:val="44"/>
          <w:lang w:val="en-US"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730"/>
          <w:tab w:val="left" w:pos="3472"/>
          <w:tab w:val="left" w:pos="6667"/>
          <w:tab w:val="left" w:pos="7270"/>
        </w:tabs>
        <w:spacing w:line="348" w:lineRule="auto"/>
        <w:ind w:right="153" w:firstLine="419"/>
      </w:pPr>
      <w:r>
        <w:rPr>
          <w:rFonts w:hint="eastAsia" w:ascii="宋体" w:hAnsi="宋体" w:cs="宋体"/>
          <w:u w:val="single" w:color="000000"/>
        </w:rPr>
        <w:t>240L生活垃圾桶采购项目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theme="minorBidi"/>
                <w:b/>
                <w:caps/>
                <w:sz w:val="22"/>
                <w:szCs w:val="22"/>
              </w:rPr>
            </w:pPr>
            <w:r>
              <w:rPr>
                <w:rFonts w:hint="eastAsia" w:ascii="宋体" w:hAnsi="宋体"/>
                <w:b/>
                <w:caps/>
                <w:sz w:val="22"/>
                <w:szCs w:val="22"/>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数 量</w:t>
            </w:r>
          </w:p>
        </w:tc>
        <w:tc>
          <w:tcPr>
            <w:tcW w:w="20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主要技术规格</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供货期</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240L分类垃圾桶（黑色）</w:t>
            </w:r>
          </w:p>
          <w:p>
            <w:pPr>
              <w:snapToGrid w:val="0"/>
              <w:jc w:val="center"/>
              <w:rPr>
                <w:rFonts w:ascii="宋体" w:hAnsi="宋体"/>
                <w:sz w:val="22"/>
                <w:szCs w:val="22"/>
              </w:rPr>
            </w:pPr>
            <w:r>
              <w:rPr>
                <w:rFonts w:hint="eastAsia" w:ascii="宋体" w:hAnsi="宋体"/>
                <w:sz w:val="22"/>
                <w:szCs w:val="22"/>
              </w:rPr>
              <w:t>色标为PANTONG black</w:t>
            </w:r>
            <w:r>
              <w:rPr>
                <w:rFonts w:ascii="宋体" w:hAnsi="宋体"/>
                <w:sz w:val="22"/>
                <w:szCs w:val="22"/>
              </w:rPr>
              <w:t xml:space="preserve"> 7C</w:t>
            </w:r>
          </w:p>
          <w:p>
            <w:pPr>
              <w:snapToGrid w:val="0"/>
              <w:jc w:val="center"/>
              <w:rPr>
                <w:rFonts w:hint="eastAsia" w:ascii="宋体" w:hAnsi="宋体"/>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350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240L分类垃圾桶（蓝色）</w:t>
            </w:r>
          </w:p>
          <w:p>
            <w:pPr>
              <w:snapToGrid w:val="0"/>
              <w:jc w:val="center"/>
              <w:rPr>
                <w:rFonts w:hint="eastAsia" w:ascii="宋体" w:hAnsi="宋体"/>
                <w:sz w:val="22"/>
                <w:szCs w:val="22"/>
              </w:rPr>
            </w:pPr>
            <w:r>
              <w:rPr>
                <w:rFonts w:hint="eastAsia" w:ascii="宋体" w:hAnsi="宋体"/>
                <w:sz w:val="22"/>
                <w:szCs w:val="22"/>
              </w:rPr>
              <w:t>色标为PANTONG 647C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70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w:t>
            </w:r>
            <w:r>
              <w:rPr>
                <w:rFonts w:hint="eastAsia" w:ascii="宋体" w:hAnsi="宋体"/>
                <w:sz w:val="22"/>
                <w:szCs w:val="22"/>
                <w:lang w:eastAsia="zh-CN"/>
              </w:rPr>
              <w:t>黄色</w:t>
            </w:r>
            <w:r>
              <w:rPr>
                <w:rFonts w:hint="eastAsia" w:ascii="宋体" w:hAnsi="宋体"/>
                <w:sz w:val="22"/>
                <w:szCs w:val="22"/>
              </w:rPr>
              <w:t>）</w:t>
            </w:r>
          </w:p>
          <w:p>
            <w:pPr>
              <w:snapToGrid w:val="0"/>
              <w:jc w:val="center"/>
              <w:rPr>
                <w:rFonts w:hint="default" w:ascii="宋体" w:hAnsi="宋体" w:eastAsia="宋体"/>
                <w:sz w:val="22"/>
                <w:szCs w:val="22"/>
                <w:lang w:val="en-US" w:eastAsia="zh-CN"/>
              </w:rPr>
            </w:pPr>
            <w:r>
              <w:rPr>
                <w:rFonts w:hint="eastAsia" w:ascii="宋体" w:hAnsi="宋体"/>
                <w:sz w:val="22"/>
                <w:szCs w:val="22"/>
              </w:rPr>
              <w:t xml:space="preserve">色标为PANTONG </w:t>
            </w:r>
            <w:r>
              <w:rPr>
                <w:rFonts w:hint="eastAsia" w:ascii="宋体" w:hAnsi="宋体"/>
                <w:sz w:val="22"/>
                <w:szCs w:val="22"/>
                <w:lang w:val="en-US" w:eastAsia="zh-CN"/>
              </w:rPr>
              <w:t>607C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 xml:space="preserve">30 </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240L分类垃圾桶（红色）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485</w:t>
            </w:r>
            <w:r>
              <w:rPr>
                <w:rFonts w:hint="eastAsia" w:ascii="宋体" w:hAnsi="宋体"/>
                <w:sz w:val="22"/>
                <w:szCs w:val="22"/>
              </w:rPr>
              <w:t>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50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除</w:t>
            </w:r>
            <w:r>
              <w:rPr>
                <w:rFonts w:hint="eastAsia" w:ascii="宋体" w:hAnsi="宋体"/>
                <w:sz w:val="22"/>
                <w:szCs w:val="22"/>
                <w:lang w:val="en-US" w:eastAsia="zh-CN"/>
              </w:rPr>
              <w:t>桶身</w:t>
            </w:r>
            <w:r>
              <w:rPr>
                <w:rFonts w:hint="eastAsia" w:ascii="宋体" w:hAnsi="宋体"/>
                <w:sz w:val="22"/>
                <w:szCs w:val="22"/>
              </w:rPr>
              <w:t xml:space="preserve">外的更换零配件提供100套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100套</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ind w:firstLine="440"/>
              <w:jc w:val="center"/>
              <w:rPr>
                <w:rFonts w:hint="eastAsia" w:ascii="宋体" w:hAnsi="宋体"/>
                <w:sz w:val="22"/>
                <w:szCs w:val="22"/>
              </w:rPr>
            </w:pPr>
            <w:r>
              <w:rPr>
                <w:rFonts w:hint="eastAsia" w:ascii="宋体" w:hAnsi="宋体"/>
                <w:sz w:val="22"/>
                <w:szCs w:val="22"/>
              </w:rPr>
              <w:t>与原桶配件规格保持一致，需提供免费更换服务</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eastAsiaTheme="minorEastAsia"/>
          <w:u w:val="single"/>
        </w:rPr>
        <w:t>20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eastAsiaTheme="minorEastAsia"/>
          <w:u w:val="single"/>
        </w:rPr>
        <w:t>10</w:t>
      </w:r>
      <w:r>
        <w:rPr>
          <w:rFonts w:hint="eastAsia" w:ascii="Times New Roman" w:hAnsi="Times New Roman" w:eastAsia="Times New Roman"/>
          <w:u w:val="single"/>
        </w:rPr>
        <w:t xml:space="preserve">     </w:t>
      </w:r>
      <w:r>
        <w:rPr>
          <w:rFonts w:hint="eastAsia" w:cs="宋体"/>
        </w:rPr>
        <w:t>万元或等值外币</w:t>
      </w:r>
      <w:r>
        <w:rPr>
          <w:rFonts w:hint="eastAsia" w:cs="宋体"/>
          <w:lang w:val="en-US" w:eastAsia="zh-C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202</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不接受</w:t>
      </w:r>
      <w:r>
        <w:rPr>
          <w:rFonts w:hint="eastAsia"/>
          <w:spacing w:val="7"/>
        </w:rPr>
        <w:t>（</w:t>
      </w:r>
      <w:r>
        <w:rPr>
          <w:spacing w:val="6"/>
        </w:rPr>
        <w:t>接受或不接受）联合体投标。联合体投标的，应满足下列要</w:t>
      </w:r>
      <w:r>
        <w:t xml:space="preserve"> </w:t>
      </w:r>
      <w:r>
        <w:rPr>
          <w:spacing w:val="-1"/>
        </w:rPr>
        <w:t>求：</w:t>
      </w:r>
      <w:r>
        <w:rPr>
          <w:rFonts w:ascii="Times New Roman" w:hAnsi="Times New Roman" w:eastAsia="Times New Roman"/>
          <w:spacing w:val="-1"/>
          <w:u w:val="single" w:color="000000"/>
        </w:rPr>
        <w:tab/>
      </w:r>
      <w:r>
        <w:rPr>
          <w:rFonts w:ascii="Times New Roman" w:hAnsi="Times New Roman" w:eastAsia="Times New Roman"/>
          <w:spacing w:val="-1"/>
          <w:u w:val="single" w:color="000000"/>
        </w:rPr>
        <w:tab/>
      </w:r>
      <w:r>
        <w:t>。</w:t>
      </w:r>
    </w:p>
    <w:p>
      <w:pPr>
        <w:pStyle w:val="30"/>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ascii="Times New Roman" w:hAnsi="Times New Roman"/>
          <w:lang w:val="en-US" w:eastAsia="zh-CN"/>
        </w:rPr>
        <w:t>5</w:t>
      </w:r>
      <w:r>
        <w:rPr>
          <w:rFonts w:ascii="Times New Roman" w:hAnsi="Times New Roman" w:eastAsia="Times New Roman"/>
        </w:rPr>
        <w:t xml:space="preserve"> </w:t>
      </w:r>
      <w:r>
        <w:rPr>
          <w:rFonts w:hint="eastAsia" w:cs="宋体"/>
        </w:rPr>
        <w:t>月</w:t>
      </w:r>
      <w:r>
        <w:rPr>
          <w:rFonts w:hint="eastAsia" w:cs="宋体"/>
          <w:lang w:val="en-US" w:eastAsia="zh-CN"/>
        </w:rPr>
        <w:t>12</w:t>
      </w:r>
      <w:r>
        <w:rPr>
          <w:rFonts w:cs="宋体"/>
        </w:rPr>
        <w:t xml:space="preserve"> </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eastAsiaTheme="minorEastAsia"/>
        </w:rPr>
        <w:t>9</w:t>
      </w:r>
      <w:r>
        <w:rPr>
          <w:rFonts w:ascii="Times New Roman" w:hAnsi="Times New Roman" w:eastAsia="Times New Roman"/>
        </w:rPr>
        <w:t xml:space="preserve"> </w:t>
      </w:r>
      <w:r>
        <w:rPr>
          <w:rFonts w:hint="eastAsia" w:cs="宋体"/>
        </w:rPr>
        <w:t>时</w:t>
      </w:r>
      <w:r>
        <w:rPr>
          <w:rFonts w:ascii="Times New Roman" w:hAnsi="Times New Roman" w:eastAsia="Times New Roman"/>
        </w:rPr>
        <w:t xml:space="preserve"> </w:t>
      </w:r>
      <w:r>
        <w:rPr>
          <w:rFonts w:hint="eastAsia" w:ascii="Times New Roman" w:hAnsi="Times New Roman" w:eastAsiaTheme="minorEastAsia"/>
        </w:rPr>
        <w:t>30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5</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12</w:t>
      </w:r>
      <w:r>
        <w:rPr>
          <w:rFonts w:hint="eastAsia" w:ascii="Times New Roman" w:hAnsi="Times New Roman" w:eastAsia="Times New Roman"/>
        </w:rPr>
        <w:t xml:space="preserve">  </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heme="minorEastAsia"/>
        </w:rPr>
        <w:t>30</w:t>
      </w:r>
      <w:r>
        <w:rPr>
          <w:rFonts w:hint="eastAsia" w:cs="宋体"/>
        </w:rPr>
        <w:t>分（北京时间）前送至杭州萧山国际机场物业安检楼610室，逾期无效；若采用投递（邮寄）方式的，请于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lang w:val="en-US" w:eastAsia="zh-CN"/>
        </w:rPr>
        <w:t>5</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12</w:t>
      </w:r>
      <w:r>
        <w:rPr>
          <w:rFonts w:hint="eastAsia" w:ascii="Times New Roman" w:hAnsi="Times New Roman" w:eastAsia="Times New Roman"/>
        </w:rPr>
        <w:t xml:space="preserve"> </w:t>
      </w:r>
      <w:r>
        <w:rPr>
          <w:rFonts w:hint="eastAsia" w:cs="宋体"/>
        </w:rPr>
        <w:t xml:space="preserve">日 </w:t>
      </w:r>
      <w:r>
        <w:rPr>
          <w:rFonts w:cs="宋体"/>
        </w:rPr>
        <w:t xml:space="preserve"> </w:t>
      </w:r>
      <w:r>
        <w:rPr>
          <w:rFonts w:hint="eastAsia" w:cs="宋体"/>
        </w:rPr>
        <w:t>9时</w:t>
      </w:r>
      <w:r>
        <w:rPr>
          <w:rFonts w:ascii="Times New Roman" w:hAnsi="Times New Roman" w:eastAsia="Times New Roman"/>
        </w:rPr>
        <w:t xml:space="preserve"> </w:t>
      </w:r>
      <w:r>
        <w:rPr>
          <w:rFonts w:hint="eastAsia" w:ascii="Times New Roman" w:hAnsi="Times New Roman" w:eastAsiaTheme="minorEastAsia"/>
        </w:rPr>
        <w:t>30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rPr>
      </w:pPr>
      <w:r>
        <w:rPr>
          <w:rFonts w:hint="eastAsia" w:cs="宋体"/>
        </w:rPr>
        <w:t>投标联系人：郑志奕</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eastAsiaTheme="minorEastAsia"/>
        </w:rPr>
        <w:t>3147</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eastAsiaTheme="minorEastAsia"/>
        </w:rPr>
        <w:t>孟庆月</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联系电话：0571-83837728</w:t>
      </w:r>
    </w:p>
    <w:p>
      <w:pPr>
        <w:spacing w:before="7"/>
        <w:rPr>
          <w:rFonts w:ascii="宋体" w:hAnsi="宋体" w:cs="宋体"/>
          <w:sz w:val="18"/>
          <w:szCs w:val="18"/>
        </w:rPr>
      </w:pPr>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联系人：郑志奕</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eastAsia="宋体" w:cs="宋体"/>
                <w:bCs w:val="0"/>
                <w:sz w:val="21"/>
                <w:szCs w:val="22"/>
                <w:u w:val="single"/>
              </w:rPr>
              <w:t>240L生活垃圾桶采购项目</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2017</w:t>
            </w:r>
            <w:r>
              <w:rPr>
                <w:rFonts w:ascii="宋体" w:hAnsi="宋体" w:cs="宋体"/>
              </w:rPr>
              <w:t xml:space="preserve">  </w:t>
            </w:r>
            <w:r>
              <w:rPr>
                <w:rFonts w:hint="eastAsia" w:ascii="宋体" w:hAnsi="宋体" w:cs="宋体"/>
              </w:rPr>
              <w:t>年至2019</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w:t>
            </w:r>
            <w:r>
              <w:rPr>
                <w:rFonts w:hint="eastAsia" w:ascii="宋体" w:hAnsi="宋体" w:cs="宋体"/>
              </w:rPr>
              <w:t>18</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2018</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240L生活垃圾桶采购项目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hint="eastAsia" w:ascii="宋体" w:hAnsi="宋体" w:cs="宋体"/>
                <w:u w:val="single"/>
                <w:lang w:val="en-US" w:eastAsia="zh-CN"/>
              </w:rPr>
              <w:t>21</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5</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12</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9 </w:t>
            </w:r>
            <w:r>
              <w:rPr>
                <w:rFonts w:hint="eastAsia" w:ascii="宋体" w:hAnsi="宋体" w:cs="宋体"/>
              </w:rPr>
              <w:t>时</w:t>
            </w:r>
            <w:r>
              <w:rPr>
                <w:rFonts w:hint="eastAsia" w:ascii="宋体" w:hAnsi="宋体" w:cs="宋体"/>
                <w:u w:val="single"/>
              </w:rPr>
              <w:t xml:space="preserve">  30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ind w:firstLine="630" w:firstLineChars="300"/>
              <w:rPr>
                <w:rFonts w:ascii="宋体" w:hAnsi="宋体" w:cs="宋体"/>
              </w:rPr>
            </w:pPr>
            <w:r>
              <w:rPr>
                <w:rFonts w:hint="eastAsia" w:ascii="宋体" w:hAnsi="宋体" w:cs="宋体"/>
                <w:lang w:val="en-US" w:eastAsia="zh-CN"/>
              </w:rPr>
              <w:t>2021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5</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12</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30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19809802"/>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20123243"/>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2" w:name="_Toc19698498"/>
      <w:r>
        <w:rPr>
          <w:rFonts w:hint="eastAsia"/>
        </w:rPr>
        <w:t>第三章</w:t>
      </w:r>
      <w:r>
        <w:t xml:space="preserve">  </w:t>
      </w:r>
      <w:r>
        <w:rPr>
          <w:rFonts w:hint="eastAsia"/>
        </w:rPr>
        <w:t>评标办法（适用于经评审的最低投标价法）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sz w:val="22"/>
          <w:lang w:bidi="en-US"/>
        </w:rPr>
      </w:pPr>
    </w:p>
    <w:p>
      <w:pPr>
        <w:spacing w:line="360" w:lineRule="auto"/>
        <w:jc w:val="center"/>
        <w:rPr>
          <w:rFonts w:ascii="方正小标宋简体" w:hAnsi="宋体" w:eastAsia="方正小标宋简体" w:cs="宋体"/>
          <w:sz w:val="36"/>
          <w:szCs w:val="36"/>
          <w:lang w:bidi="en-US"/>
        </w:rPr>
      </w:pPr>
      <w:r>
        <w:rPr>
          <w:rFonts w:hint="eastAsia" w:ascii="方正小标宋简体" w:hAnsi="宋体" w:eastAsia="方正小标宋简体" w:cs="宋体"/>
          <w:bCs/>
          <w:sz w:val="36"/>
          <w:szCs w:val="36"/>
          <w:lang w:bidi="en-US"/>
        </w:rPr>
        <w:t>杭州萧山国际机场</w:t>
      </w:r>
      <w:r>
        <w:rPr>
          <w:rFonts w:hint="eastAsia" w:ascii="方正小标宋简体" w:hAnsi="宋体" w:eastAsia="方正小标宋简体" w:cs="宋体"/>
          <w:bCs/>
          <w:sz w:val="36"/>
          <w:szCs w:val="36"/>
          <w:u w:val="none"/>
          <w:lang w:bidi="en-US"/>
        </w:rPr>
        <w:t xml:space="preserve">  </w:t>
      </w:r>
      <w:r>
        <w:rPr>
          <w:rFonts w:hint="eastAsia" w:ascii="方正小标宋简体" w:hAnsi="宋体" w:eastAsia="方正小标宋简体" w:cs="宋体"/>
          <w:bCs/>
          <w:sz w:val="36"/>
          <w:szCs w:val="36"/>
          <w:lang w:bidi="en-US"/>
        </w:rPr>
        <w:t>240L生活垃圾桶采购项目</w:t>
      </w:r>
      <w:r>
        <w:rPr>
          <w:rFonts w:hint="eastAsia" w:ascii="方正小标宋简体" w:hAnsi="宋体" w:eastAsia="方正小标宋简体" w:cs="宋体"/>
          <w:bCs/>
          <w:sz w:val="36"/>
          <w:szCs w:val="36"/>
          <w:u w:val="none"/>
          <w:lang w:bidi="en-US"/>
        </w:rPr>
        <w:t xml:space="preserve">  </w:t>
      </w:r>
      <w:r>
        <w:rPr>
          <w:rFonts w:hint="eastAsia" w:ascii="方正小标宋简体" w:hAnsi="宋体" w:eastAsia="方正小标宋简体" w:cs="宋体"/>
          <w:bCs/>
          <w:sz w:val="36"/>
          <w:szCs w:val="36"/>
          <w:lang w:bidi="en-US"/>
        </w:rPr>
        <w:t>采购合同</w:t>
      </w:r>
    </w:p>
    <w:p>
      <w:pPr>
        <w:spacing w:line="360" w:lineRule="auto"/>
        <w:rPr>
          <w:rFonts w:ascii="方正小标宋简体" w:hAnsi="宋体" w:eastAsia="方正小标宋简体" w:cs="宋体"/>
          <w:sz w:val="36"/>
          <w:szCs w:val="36"/>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甲方：杭州萧山国际机场有限公司</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住所地：杭州萧山国际机场内</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乙方: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住所地:</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甲、乙双方根据《中华人民共和国合同法》等相关法律法规，就相关货物采购事宜，在互利、平等的原则基础上，经协商一致，特签订本合同，以共同遵守。</w:t>
      </w:r>
    </w:p>
    <w:p>
      <w:pPr>
        <w:spacing w:line="360" w:lineRule="auto"/>
        <w:rPr>
          <w:rFonts w:hint="eastAsia" w:ascii="仿宋_GB2312" w:hAnsi="宋体" w:eastAsia="仿宋_GB2312" w:cs="宋体"/>
          <w:bCs/>
          <w:sz w:val="28"/>
          <w:szCs w:val="28"/>
          <w:lang w:bidi="en-US"/>
        </w:rPr>
      </w:pPr>
      <w:r>
        <w:rPr>
          <w:rFonts w:hint="eastAsia" w:ascii="仿宋_GB2312" w:hAnsi="宋体" w:eastAsia="仿宋_GB2312" w:cs="宋体"/>
          <w:bCs/>
          <w:sz w:val="28"/>
          <w:szCs w:val="28"/>
          <w:lang w:bidi="en-US"/>
        </w:rPr>
        <w:t>一、商品名称、种类、规格、单位、数量、金额（单位：元）</w:t>
      </w:r>
    </w:p>
    <w:p>
      <w:pPr>
        <w:spacing w:line="360" w:lineRule="auto"/>
        <w:rPr>
          <w:rFonts w:hint="eastAsia" w:ascii="仿宋_GB2312" w:hAnsi="宋体" w:eastAsia="仿宋_GB2312" w:cs="宋体"/>
          <w:bCs/>
          <w:sz w:val="28"/>
          <w:szCs w:val="28"/>
          <w:lang w:bidi="en-US"/>
        </w:rPr>
      </w:pPr>
    </w:p>
    <w:tbl>
      <w:tblPr>
        <w:tblStyle w:val="79"/>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44"/>
        <w:gridCol w:w="960"/>
        <w:gridCol w:w="881"/>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品名</w:t>
            </w:r>
          </w:p>
        </w:tc>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种类</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单位</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单价（不含税）</w:t>
            </w: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单价税额（税率 %）</w:t>
            </w: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Merge w:val="restart"/>
            <w:tcBorders>
              <w:top w:val="single" w:color="auto" w:sz="4" w:space="0"/>
              <w:left w:val="single" w:color="auto" w:sz="4" w:space="0"/>
              <w:right w:val="single" w:color="auto" w:sz="4" w:space="0"/>
            </w:tcBorders>
            <w:vAlign w:val="center"/>
          </w:tcPr>
          <w:p>
            <w:pPr>
              <w:spacing w:line="360" w:lineRule="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240L生活垃圾桶</w:t>
            </w:r>
          </w:p>
        </w:tc>
        <w:tc>
          <w:tcPr>
            <w:tcW w:w="24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240L分类垃圾桶（黑色）</w:t>
            </w:r>
          </w:p>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色标为PANTONG black 7C</w:t>
            </w:r>
          </w:p>
          <w:p>
            <w:pPr>
              <w:spacing w:line="360" w:lineRule="auto"/>
              <w:rPr>
                <w:rFonts w:hint="eastAsia" w:ascii="仿宋_GB2312" w:hAnsi="仿宋_GB2312" w:eastAsia="仿宋_GB2312" w:cs="仿宋_GB2312"/>
                <w:sz w:val="30"/>
                <w:szCs w:val="30"/>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个</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val="en-US" w:eastAsia="zh-CN"/>
              </w:rPr>
              <w:t>350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Merge w:val="continue"/>
            <w:tcBorders>
              <w:left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rPr>
            </w:pPr>
          </w:p>
        </w:tc>
        <w:tc>
          <w:tcPr>
            <w:tcW w:w="24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240L分类垃圾桶（蓝色）</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色标为PANTONG 647C</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个</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70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Merge w:val="continue"/>
            <w:tcBorders>
              <w:left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rPr>
            </w:pPr>
          </w:p>
        </w:tc>
        <w:tc>
          <w:tcPr>
            <w:tcW w:w="24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240L分类垃圾桶（</w:t>
            </w:r>
            <w:r>
              <w:rPr>
                <w:rFonts w:hint="eastAsia" w:ascii="仿宋_GB2312" w:hAnsi="仿宋_GB2312" w:eastAsia="仿宋_GB2312" w:cs="仿宋_GB2312"/>
                <w:sz w:val="30"/>
                <w:szCs w:val="30"/>
                <w:lang w:eastAsia="zh-CN"/>
              </w:rPr>
              <w:t>黄色</w:t>
            </w:r>
            <w:r>
              <w:rPr>
                <w:rFonts w:hint="eastAsia" w:ascii="仿宋_GB2312" w:hAnsi="仿宋_GB2312" w:eastAsia="仿宋_GB2312" w:cs="仿宋_GB2312"/>
                <w:sz w:val="30"/>
                <w:szCs w:val="30"/>
              </w:rPr>
              <w:t>）</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色标为PANTONG </w:t>
            </w:r>
            <w:r>
              <w:rPr>
                <w:rFonts w:hint="eastAsia" w:ascii="仿宋_GB2312" w:hAnsi="仿宋_GB2312" w:eastAsia="仿宋_GB2312" w:cs="仿宋_GB2312"/>
                <w:sz w:val="30"/>
                <w:szCs w:val="30"/>
                <w:lang w:val="en-US" w:eastAsia="zh-CN"/>
              </w:rPr>
              <w:t>607</w:t>
            </w:r>
            <w:r>
              <w:rPr>
                <w:rFonts w:hint="eastAsia" w:ascii="仿宋_GB2312" w:hAnsi="仿宋_GB2312" w:eastAsia="仿宋_GB2312" w:cs="仿宋_GB2312"/>
                <w:sz w:val="30"/>
                <w:szCs w:val="30"/>
              </w:rPr>
              <w:t>C</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个</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Merge w:val="continue"/>
            <w:tcBorders>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rPr>
            </w:pPr>
          </w:p>
        </w:tc>
        <w:tc>
          <w:tcPr>
            <w:tcW w:w="24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240L分类垃圾桶（红色）</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色标为PANTONG 485C</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个</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50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配件</w:t>
            </w:r>
          </w:p>
        </w:tc>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除</w:t>
            </w:r>
            <w:r>
              <w:rPr>
                <w:rFonts w:hint="eastAsia" w:ascii="仿宋_GB2312" w:hAnsi="仿宋_GB2312" w:eastAsia="仿宋_GB2312" w:cs="仿宋_GB2312"/>
                <w:sz w:val="30"/>
                <w:szCs w:val="30"/>
                <w:lang w:val="en-US" w:eastAsia="zh-CN"/>
              </w:rPr>
              <w:t>桶身</w:t>
            </w:r>
            <w:r>
              <w:rPr>
                <w:rFonts w:hint="eastAsia" w:ascii="仿宋_GB2312" w:hAnsi="仿宋_GB2312" w:eastAsia="仿宋_GB2312" w:cs="仿宋_GB2312"/>
                <w:sz w:val="30"/>
                <w:szCs w:val="30"/>
              </w:rPr>
              <w:t>外的更换零配件提供</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套</w:t>
            </w: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100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宋体" w:eastAsia="仿宋_GB2312" w:cs="宋体"/>
                <w:sz w:val="28"/>
                <w:szCs w:val="28"/>
                <w:lang w:val="en-US"/>
              </w:rPr>
            </w:pPr>
          </w:p>
        </w:tc>
        <w:tc>
          <w:tcPr>
            <w:tcW w:w="2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eastAsia="zh-CN"/>
              </w:rPr>
            </w:pPr>
            <w:r>
              <w:rPr>
                <w:rFonts w:hint="eastAsia" w:ascii="仿宋_GB2312" w:hAnsi="宋体" w:eastAsia="仿宋_GB2312" w:cs="宋体"/>
                <w:sz w:val="28"/>
                <w:szCs w:val="28"/>
                <w:lang w:eastAsia="zh-CN"/>
              </w:rPr>
              <w:t>合计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s="宋体"/>
                <w:sz w:val="28"/>
                <w:szCs w:val="28"/>
                <w:lang w:val="en-US" w:eastAsia="zh-CN"/>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8"/>
                <w:szCs w:val="28"/>
              </w:rPr>
            </w:pPr>
          </w:p>
        </w:tc>
      </w:tr>
    </w:tbl>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备注：1、</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 xml:space="preserve">      2、</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二、合同金额</w:t>
      </w:r>
    </w:p>
    <w:p>
      <w:pPr>
        <w:spacing w:line="360" w:lineRule="auto"/>
        <w:rPr>
          <w:rFonts w:ascii="仿宋_GB2312" w:hAnsi="宋体" w:eastAsia="仿宋_GB2312" w:cs="宋体"/>
          <w:sz w:val="28"/>
          <w:szCs w:val="28"/>
          <w:lang w:bidi="en-US"/>
        </w:rPr>
      </w:pPr>
      <w:r>
        <w:rPr>
          <w:rFonts w:hint="eastAsia" w:ascii="仿宋_GB2312" w:hAnsi="宋体" w:eastAsia="仿宋_GB2312" w:cs="宋体"/>
          <w:bCs/>
          <w:sz w:val="28"/>
          <w:szCs w:val="28"/>
          <w:lang w:bidi="en-US"/>
        </w:rPr>
        <w:t>1</w:t>
      </w:r>
      <w:r>
        <w:rPr>
          <w:rFonts w:hint="eastAsia" w:ascii="仿宋_GB2312" w:hAnsi="宋体" w:eastAsia="仿宋_GB2312" w:cs="宋体"/>
          <w:sz w:val="28"/>
          <w:szCs w:val="28"/>
          <w:lang w:bidi="en-US"/>
        </w:rPr>
        <w:t>.本合同金额中固定单价（不含税）  ，单价税额    ，单价（含税）     ，合同预估总额（含税）为（大写）：人民币    ，（小写）¥       。本合同金额为杭州萧山国际机场内交货价，含货物价格、运输费、包装费、保险费、税费等所有费用。甲方不再承担其他任何费用。同时乙方承诺，不因甲方采购数量的增加或者减少而变动固定单价。</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3.在合同有效期限内，单价（不含税）固定不变，若因国家税收政策调整而引起的增值税税率变化的，支付的合同总金额变更为原合同不含增值税货物或劳务价格与适用税率计算税额的合计金额。</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三、技术资料</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1.乙方应在交付合同货物时同时向甲方提供使用货物的有关技术资料。</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四、知识产权</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乙方应保证所提供的货物或其任何一部分均不会侵犯任何第三方的知识产权等合法权益。如因乙方违反本条保证并导致甲方遭受损失的，甲方有权解除本合同，乙方须向甲方承担赔偿责任。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五、产权担保</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六、转包或转让</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1.本合同项下甲方采购的货物，必须由乙方直接供应；除非得到甲方的书面同意，乙方不得将本合同项下的货物全部或部分转包给第三方供应，不得将本合同项下权利义务转让给第三方。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2.如有未经甲方书面同意的转让和转包行为，甲方有权解除合同，并有权要求乙方承担合同预估总额</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的违约金。</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七、货物包装、发运及运输</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乙方应在货物发运前对其按满足运输距离、防潮、防震、防锈和防破损装卸等要求进行包装，以保证货物安全运达甲方指定地点。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使用说明书、质量检验证明书、技术资料、随配附件和工具以及清单一并附于货物内同时向甲方交付。如资料不全的，视为乙方未完全履行交付义务。</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 乙方在货物发运手续办理完毕后</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小时内必须书面通知甲方，以便甲方准备接货。</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 货物在本合同规定的交货地点交付甲方前发生的一切风险包括货物运输风险均由乙方负责。</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5. 货物在规定的交付期限内由乙方送达甲方指定的交货地点并经甲方签收后视为交付，乙方同时必须在货物到达的当天立即通知甲方货物已送达。</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计算的违约金支付给甲方。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八、交货期、交货方式及交货地点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交货期限：</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交货方式：</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 交货地点：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九、货物验收</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2.乙方交货前应对货物作出全面检查和对验收文件进行整理，并列出清单，作为甲方收货验收和使用的技术条件依据，乙方质量检验证书应随货物交甲方。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3.甲方签收货物后如发现货物的品种、型号、规格、数量或质量不符合合同约定或相关质量要求，甲方应在签收之日起</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日内以书面或电话形式向乙方提出异议；乙方应当在收到甲方异议之日起</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日内作出答复或与甲方协商处理，或在</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日内直接按甲方要求进行无偿换货、补发短缺部分或降低合同金额，并承担由此产生的相关费用；乙方未作出答复或负责处理的，视为乙方同意甲方提出的异议和处理意见。</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4.在上述异议期及货物质量问题的处理期间，甲方有权终止本合同项下的付款义务。在前述异议期限届满，如甲方未提出货物不符异议，则甲方在前述异议期限届满之日后</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日内签署验收合格确认书。验收合格确认书并不免除乙方在本合同项下应当承担的质量保证责任以及售后服务的义务。</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十、货款支付</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1、结算方式：</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2、乙方付款前，乙方应提供正规的符合本合同约定的发票，若乙方未按本合同约定提供发票的，甲方有权拒绝付款且不承担任何延期付款的责任。</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lang w:bidi="en-US"/>
        </w:rPr>
        <w:t>十一、</w:t>
      </w:r>
      <w:r>
        <w:rPr>
          <w:rFonts w:hint="eastAsia" w:ascii="仿宋_GB2312" w:hAnsi="宋体" w:eastAsia="仿宋_GB2312" w:cs="宋体"/>
          <w:sz w:val="28"/>
          <w:szCs w:val="28"/>
        </w:rPr>
        <w:t>履约保证金</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1．乙方应不得迟于本合同签订之日起</w:t>
      </w:r>
      <w:r>
        <w:rPr>
          <w:rFonts w:hint="eastAsia" w:ascii="仿宋_GB2312" w:hAnsi="宋体" w:eastAsia="仿宋_GB2312" w:cs="宋体"/>
          <w:sz w:val="28"/>
          <w:szCs w:val="28"/>
          <w:u w:val="single"/>
          <w:lang w:bidi="en-US"/>
        </w:rPr>
        <w:t>15</w:t>
      </w:r>
      <w:r>
        <w:rPr>
          <w:rFonts w:hint="eastAsia" w:ascii="仿宋_GB2312" w:hAnsi="宋体" w:eastAsia="仿宋_GB2312" w:cs="宋体"/>
          <w:sz w:val="28"/>
          <w:szCs w:val="28"/>
          <w:lang w:bidi="en-US"/>
        </w:rPr>
        <w:t>日内，向甲方支付合同预估总额的    作为履约保证金。如果逾期未缴纳，甲方有权解除本合同，并要求乙方承担由此给甲方造成的损失。</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2．在合同履行期间，如果乙方存在违约情形，甲方有权优先从履约保证金中扣除相应款项，并书面通知乙方。乙方自收到书面通知之日起</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日内补足履约保证金。如果乙方未及时补足履约保证金，视为乙方违约，甲方有权解除合同，并要求乙方承担相应的违约责任。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3.经甲方验收合格并签署验收合格确认书，且经甲方确认乙方不存在任何违约情形后</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日内，甲方无息返还履约保证金。</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十二、免费质保期及服务内容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乙方保证其所供应的货物符合相关货物质量标准，不存在任何质量瑕疵或因质量瑕疵而导致的安全隐患，且为未经使用的全新货物。</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乙方应为货物提供</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个月的免费质保期(含工时费和零部件费)，时间自甲方验收合格并签署验收合格确认书之日起计算。</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4．乙方提供</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小时售后服务，并委派</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维修人员，在接到报修通知后，维修人员应在</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小时内赶到甲方所在地，并连续进行维修，直到货物恢复正常。修复部分的质保期自修复之日起重新开始计算。</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5.免费质保期结束的</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日前，乙方负责对货物进行一次全面的检修和维护，并由甲方验收认可。甲方验收认可并不免除乙方对于验收认可后发生的但尚在质保期限内的货物故障或损坏的维修、退换货义务。</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6、若乙方提供的货物属于伪劣货物或者假冒货物或者欺诈甲方，使得甲方遭受损失，乙方应向甲方承担由此给甲方造成的损失，同时，甲方可依法寻求其他法律救济。</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十三、违约责任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甲方无故逾期支付货款的,甲方应按逾期付款总额每日</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%向乙方支付违约金。</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乙方逾期交付货物和本合同规定的文件资料的，乙方应按合同预估总额每日</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%向甲方支付违约金，由甲方从货款中扣除。逾期超过约定日期</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日的，甲方可解除本合同。乙方因逾期交货或因其他违约行为导致甲方解除合同的，乙方应向甲方支付合同预估总额</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 xml:space="preserve">%的违约金，且全额没收乙方的履约保证金，如造成甲方损失超过违约金的，超出部分由乙方继续承担赔偿责任。 </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5. 乙方未在约定期限内派人维修或维修质量验收不合格的，甲方可以委托他人修理，费用由乙方承担，甲方与第三方确认后可直接从质保金中扣除；质保金不足以抵扣的，继续向乙方追偿。</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7．对于本合同项下乙方应支付的赔偿款或违约金，甲方有权从应付乙方的货款及履约保证金、质保金中直接扣除，仍不足的部分，继续向乙方追偿。</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十四、不可抗力事件处理</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在合同有效期内，任何一方因不可抗力事件导致不能履行合同，则合同履行期可延长，其延长期与不可抗力影响期相同。</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 不可抗力事件发生后，遭遇不可抗力的一方应立即通知对方，并寄送有关官方权威机构出具的证明。</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 不可抗力事件延续</w:t>
      </w:r>
      <w:r>
        <w:rPr>
          <w:rFonts w:hint="eastAsia" w:ascii="仿宋_GB2312" w:hAnsi="宋体" w:eastAsia="仿宋_GB2312" w:cs="宋体"/>
          <w:sz w:val="28"/>
          <w:szCs w:val="28"/>
          <w:u w:val="single"/>
          <w:lang w:bidi="en-US"/>
        </w:rPr>
        <w:t xml:space="preserve">    </w:t>
      </w:r>
      <w:r>
        <w:rPr>
          <w:rFonts w:hint="eastAsia" w:ascii="仿宋_GB2312" w:hAnsi="宋体" w:eastAsia="仿宋_GB2312" w:cs="宋体"/>
          <w:sz w:val="28"/>
          <w:szCs w:val="28"/>
          <w:lang w:bidi="en-US"/>
        </w:rPr>
        <w:t>日以上，双方应通过友好协商，确定是否继续履行合同；协商无法达成一致的，本合同自动终止，双方互不承担赔偿或违约责任。</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十五、争议解决</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双方在执行合同中所发生的一切争议，应通过协商解决。如协商不成，由甲方所在地的人民法院管辖审理。</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十六、合同组成文件包含下列内容，且解释顺序如下：</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1.本合同协议书</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2.中标通知书</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3.招标文件</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4.投标书及其附件</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5.标准、规范及有关技术文件</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十七、合同生效及其它</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1. 合同经双方法定代表人或授权代表签字（包含签章）并加盖单位公章或者合同章之日起生效，到乙方将全部货物送齐经甲方验收合格，并按照本合同约定履行付款、质保服务等内容以后终止。</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2.本合同有效期限为    ，自    年    月    日起至    年    月    日止。</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3.本合同所订一切条款，任何一方不得擅自变更或者修改。如一方单独变更、修改本合同，对方有权拒绝发货、收货、付款，并要求单独变更、修改合同一方赔偿一切损失。</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4.本合同未尽事宜，双方可签订补充协议予以执行；未达成补充协议的，遵照《合同法》及有关法律法规执行。</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5.本合同一式肆份，甲执贰份，乙方持贰份，具有同等法律效力。</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（以下为签署页）</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甲方：杭州萧山国际机场有限公司  乙方：</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地址：杭州萧山国际机场内        地址：</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法定代表人：                     法定代表人：</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或                               或</w:t>
      </w: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授权代表：                       授权代表：</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 xml:space="preserve">签字日期：                       签字日期： </w:t>
      </w:r>
    </w:p>
    <w:p>
      <w:pPr>
        <w:spacing w:line="360" w:lineRule="auto"/>
        <w:rPr>
          <w:rFonts w:ascii="仿宋_GB2312" w:hAnsi="宋体" w:eastAsia="仿宋_GB2312" w:cs="宋体"/>
          <w:sz w:val="28"/>
          <w:szCs w:val="28"/>
          <w:lang w:bidi="en-US"/>
        </w:rPr>
      </w:pPr>
    </w:p>
    <w:p>
      <w:pPr>
        <w:spacing w:line="360" w:lineRule="auto"/>
        <w:rPr>
          <w:rFonts w:ascii="仿宋_GB2312" w:hAnsi="宋体" w:eastAsia="仿宋_GB2312" w:cs="宋体"/>
          <w:sz w:val="28"/>
          <w:szCs w:val="28"/>
          <w:lang w:bidi="en-US"/>
        </w:rPr>
      </w:pPr>
      <w:r>
        <w:rPr>
          <w:rFonts w:hint="eastAsia" w:ascii="仿宋_GB2312" w:hAnsi="宋体" w:eastAsia="仿宋_GB2312" w:cs="宋体"/>
          <w:sz w:val="28"/>
          <w:szCs w:val="28"/>
          <w:lang w:bidi="en-US"/>
        </w:rPr>
        <w:t>年  月  日                      年  月  日</w:t>
      </w:r>
    </w:p>
    <w:p>
      <w:pPr>
        <w:spacing w:line="360" w:lineRule="auto"/>
        <w:rPr>
          <w:rFonts w:ascii="仿宋_GB2312" w:hAnsi="宋体" w:eastAsia="仿宋_GB2312" w:cs="宋体"/>
          <w:sz w:val="28"/>
          <w:szCs w:val="28"/>
          <w:lang w:bidi="en-US"/>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sectPr>
          <w:pgSz w:w="12240" w:h="15840"/>
          <w:pgMar w:top="1400" w:right="1680" w:bottom="1120" w:left="1580" w:header="0" w:footer="921" w:gutter="0"/>
          <w:cols w:space="720" w:num="1"/>
        </w:sectPr>
      </w:pPr>
      <w:r>
        <w:rPr>
          <w:rFonts w:ascii="宋体" w:hAnsi="宋体" w:cs="宋体"/>
          <w:szCs w:val="21"/>
        </w:rPr>
        <w:br w:type="page"/>
      </w:r>
    </w:p>
    <w:p>
      <w:pPr>
        <w:spacing w:before="1"/>
        <w:jc w:val="center"/>
        <w:rPr>
          <w:rStyle w:val="95"/>
          <w:sz w:val="40"/>
          <w:szCs w:val="40"/>
        </w:rPr>
      </w:pPr>
      <w:bookmarkStart w:id="34" w:name="_Toc19698502"/>
      <w:r>
        <w:rPr>
          <w:rStyle w:val="95"/>
          <w:rFonts w:hint="eastAsia"/>
          <w:sz w:val="40"/>
          <w:szCs w:val="40"/>
          <w:lang w:eastAsia="zh-CN"/>
        </w:rPr>
        <w:t>第五章</w:t>
      </w:r>
      <w:r>
        <w:rPr>
          <w:rStyle w:val="95"/>
          <w:rFonts w:hint="eastAsia"/>
          <w:sz w:val="40"/>
          <w:szCs w:val="40"/>
          <w:lang w:val="en-US" w:eastAsia="zh-CN"/>
        </w:rPr>
        <w:t xml:space="preserve">  </w:t>
      </w:r>
      <w:r>
        <w:rPr>
          <w:rStyle w:val="95"/>
          <w:rFonts w:hint="eastAsia"/>
          <w:sz w:val="40"/>
          <w:szCs w:val="40"/>
        </w:rPr>
        <w:t>用户需求书</w:t>
      </w:r>
      <w:bookmarkEnd w:id="34"/>
    </w:p>
    <w:p>
      <w:pPr>
        <w:spacing w:before="1"/>
        <w:jc w:val="center"/>
        <w:rPr>
          <w:rStyle w:val="95"/>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pStyle w:val="30"/>
        <w:spacing w:line="360" w:lineRule="exact"/>
        <w:ind w:firstLine="440" w:firstLineChars="200"/>
        <w:rPr>
          <w:rFonts w:ascii="宋体" w:hAnsi="宋体" w:cs="宋体"/>
          <w:sz w:val="22"/>
        </w:rPr>
      </w:pPr>
      <w:r>
        <w:rPr>
          <w:rFonts w:hint="eastAsia" w:ascii="宋体" w:hAnsi="宋体" w:cs="宋体"/>
          <w:sz w:val="22"/>
        </w:rPr>
        <w:t>杭州萧山国际机场有限公司场区管理中心为进一步做好防疫工作，拟计划采购</w:t>
      </w:r>
      <w:r>
        <w:rPr>
          <w:rFonts w:hint="eastAsia" w:ascii="宋体" w:hAnsi="宋体" w:cs="宋体"/>
          <w:sz w:val="22"/>
          <w:lang w:val="en-US" w:eastAsia="zh-CN"/>
        </w:rPr>
        <w:t>500</w:t>
      </w:r>
      <w:r>
        <w:rPr>
          <w:rFonts w:hint="eastAsia" w:ascii="宋体" w:hAnsi="宋体" w:cs="宋体"/>
          <w:sz w:val="22"/>
        </w:rPr>
        <w:t>只240L分类垃圾桶，欢迎符合资格要求的供应商参与投标。</w:t>
      </w:r>
    </w:p>
    <w:p>
      <w:pPr>
        <w:pStyle w:val="6"/>
        <w:spacing w:before="160" w:after="160" w:line="360" w:lineRule="exact"/>
        <w:ind w:firstLine="281" w:firstLineChars="100"/>
        <w:jc w:val="left"/>
        <w:rPr>
          <w:rFonts w:ascii="宋体" w:hAnsi="宋体" w:eastAsia="宋体" w:cs="宋体"/>
          <w:sz w:val="23"/>
          <w:szCs w:val="23"/>
        </w:rPr>
      </w:pPr>
      <w:bookmarkStart w:id="36" w:name="_bookmark149"/>
      <w:bookmarkEnd w:id="36"/>
      <w:r>
        <w:t>二、设备需求一览表</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theme="minorBidi"/>
                <w:b/>
                <w:caps/>
                <w:sz w:val="22"/>
                <w:szCs w:val="22"/>
              </w:rPr>
            </w:pPr>
            <w:r>
              <w:rPr>
                <w:rFonts w:hint="eastAsia" w:ascii="宋体" w:hAnsi="宋体"/>
                <w:b/>
                <w:caps/>
                <w:sz w:val="22"/>
                <w:szCs w:val="22"/>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数 量</w:t>
            </w:r>
          </w:p>
        </w:tc>
        <w:tc>
          <w:tcPr>
            <w:tcW w:w="20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主要技术规格</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供货期</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b/>
                <w:caps/>
                <w:sz w:val="22"/>
                <w:szCs w:val="22"/>
              </w:rPr>
            </w:pPr>
            <w:r>
              <w:rPr>
                <w:rFonts w:hint="eastAsia" w:ascii="宋体" w:hAnsi="宋体"/>
                <w:b/>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240L分类垃圾桶（黑色）</w:t>
            </w:r>
          </w:p>
          <w:p>
            <w:pPr>
              <w:snapToGrid w:val="0"/>
              <w:jc w:val="center"/>
              <w:rPr>
                <w:rFonts w:ascii="宋体" w:hAnsi="宋体"/>
                <w:sz w:val="22"/>
                <w:szCs w:val="22"/>
              </w:rPr>
            </w:pPr>
            <w:r>
              <w:rPr>
                <w:rFonts w:hint="eastAsia" w:ascii="宋体" w:hAnsi="宋体"/>
                <w:sz w:val="22"/>
                <w:szCs w:val="22"/>
              </w:rPr>
              <w:t>色标为PANTONG black</w:t>
            </w:r>
            <w:r>
              <w:rPr>
                <w:rFonts w:ascii="宋体" w:hAnsi="宋体"/>
                <w:sz w:val="22"/>
                <w:szCs w:val="22"/>
              </w:rPr>
              <w:t xml:space="preserve"> 7C</w:t>
            </w:r>
          </w:p>
          <w:p>
            <w:pPr>
              <w:snapToGrid w:val="0"/>
              <w:jc w:val="center"/>
              <w:rPr>
                <w:rFonts w:hint="eastAsia" w:ascii="宋体" w:hAnsi="宋体"/>
                <w:sz w:val="2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350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240L分类垃圾桶（蓝色）</w:t>
            </w:r>
          </w:p>
          <w:p>
            <w:pPr>
              <w:snapToGrid w:val="0"/>
              <w:jc w:val="center"/>
              <w:rPr>
                <w:rFonts w:hint="eastAsia" w:ascii="宋体" w:hAnsi="宋体"/>
                <w:sz w:val="22"/>
                <w:szCs w:val="22"/>
              </w:rPr>
            </w:pPr>
            <w:r>
              <w:rPr>
                <w:rFonts w:hint="eastAsia" w:ascii="宋体" w:hAnsi="宋体"/>
                <w:sz w:val="22"/>
                <w:szCs w:val="22"/>
              </w:rPr>
              <w:t>色标为PANTONG 647C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70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w:t>
            </w:r>
            <w:r>
              <w:rPr>
                <w:rFonts w:hint="eastAsia" w:ascii="宋体" w:hAnsi="宋体"/>
                <w:sz w:val="22"/>
                <w:szCs w:val="22"/>
                <w:lang w:eastAsia="zh-CN"/>
              </w:rPr>
              <w:t>黄色</w:t>
            </w:r>
            <w:r>
              <w:rPr>
                <w:rFonts w:hint="eastAsia" w:ascii="宋体" w:hAnsi="宋体"/>
                <w:sz w:val="22"/>
                <w:szCs w:val="22"/>
              </w:rPr>
              <w:t>）</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hint="eastAsia" w:ascii="宋体" w:hAnsi="宋体"/>
                <w:sz w:val="22"/>
                <w:szCs w:val="22"/>
                <w:lang w:val="en-US" w:eastAsia="zh-CN"/>
              </w:rPr>
              <w:t>607</w:t>
            </w:r>
            <w:r>
              <w:rPr>
                <w:rFonts w:hint="eastAsia" w:ascii="宋体" w:hAnsi="宋体"/>
                <w:sz w:val="22"/>
                <w:szCs w:val="22"/>
              </w:rPr>
              <w:t>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30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w:t>
            </w:r>
            <w:r>
              <w:rPr>
                <w:rFonts w:hint="eastAsia" w:ascii="宋体" w:hAnsi="宋体"/>
                <w:sz w:val="22"/>
                <w:szCs w:val="22"/>
                <w:lang w:eastAsia="zh-CN"/>
              </w:rPr>
              <w:t>红色</w:t>
            </w:r>
            <w:r>
              <w:rPr>
                <w:rFonts w:hint="eastAsia" w:ascii="宋体" w:hAnsi="宋体"/>
                <w:sz w:val="22"/>
                <w:szCs w:val="22"/>
              </w:rPr>
              <w:t>）</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485</w:t>
            </w:r>
            <w:r>
              <w:rPr>
                <w:rFonts w:hint="eastAsia" w:ascii="宋体" w:hAnsi="宋体"/>
                <w:sz w:val="22"/>
                <w:szCs w:val="22"/>
              </w:rPr>
              <w:t>C</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50</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rPr>
                <w:rFonts w:hint="eastAsia" w:ascii="宋体" w:hAnsi="宋体"/>
                <w:sz w:val="22"/>
                <w:szCs w:val="22"/>
              </w:rPr>
            </w:pPr>
            <w:r>
              <w:rPr>
                <w:rFonts w:hint="eastAsia" w:ascii="宋体" w:hAnsi="宋体"/>
                <w:sz w:val="22"/>
                <w:szCs w:val="22"/>
              </w:rPr>
              <w:t>720*600*950mm</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除</w:t>
            </w:r>
            <w:r>
              <w:rPr>
                <w:rFonts w:hint="eastAsia" w:ascii="宋体" w:hAnsi="宋体"/>
                <w:sz w:val="22"/>
                <w:szCs w:val="22"/>
                <w:lang w:val="en-US" w:eastAsia="zh-CN"/>
              </w:rPr>
              <w:t>桶身</w:t>
            </w:r>
            <w:r>
              <w:rPr>
                <w:rFonts w:hint="eastAsia" w:ascii="宋体" w:hAnsi="宋体"/>
                <w:sz w:val="22"/>
                <w:szCs w:val="22"/>
              </w:rPr>
              <w:t xml:space="preserve">外的更换零配件提供100套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100套</w:t>
            </w:r>
          </w:p>
        </w:tc>
        <w:tc>
          <w:tcPr>
            <w:tcW w:w="2078" w:type="dxa"/>
            <w:tcBorders>
              <w:top w:val="single" w:color="auto" w:sz="4" w:space="0"/>
              <w:left w:val="single" w:color="auto" w:sz="4" w:space="0"/>
              <w:bottom w:val="single" w:color="auto" w:sz="4" w:space="0"/>
              <w:right w:val="single" w:color="auto" w:sz="4" w:space="0"/>
            </w:tcBorders>
            <w:vAlign w:val="center"/>
          </w:tcPr>
          <w:p>
            <w:pPr>
              <w:pStyle w:val="25"/>
              <w:snapToGrid w:val="0"/>
              <w:ind w:firstLine="440"/>
              <w:jc w:val="center"/>
              <w:rPr>
                <w:rFonts w:hint="eastAsia" w:ascii="宋体" w:hAnsi="宋体"/>
                <w:sz w:val="22"/>
                <w:szCs w:val="22"/>
              </w:rPr>
            </w:pPr>
            <w:r>
              <w:rPr>
                <w:rFonts w:hint="eastAsia" w:ascii="宋体" w:hAnsi="宋体"/>
                <w:sz w:val="22"/>
                <w:szCs w:val="22"/>
              </w:rPr>
              <w:t>与原桶配件规格保持一致，需提供免费更换服务</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合同签订后</w:t>
            </w:r>
            <w:r>
              <w:rPr>
                <w:rFonts w:hint="eastAsia" w:ascii="宋体" w:hAnsi="宋体"/>
                <w:sz w:val="22"/>
                <w:szCs w:val="22"/>
                <w:u w:val="single"/>
              </w:rPr>
              <w:t xml:space="preserve"> 30 </w:t>
            </w:r>
            <w:r>
              <w:rPr>
                <w:rFonts w:hint="eastAsia" w:ascii="宋体" w:hAnsi="宋体"/>
                <w:sz w:val="22"/>
                <w:szCs w:val="22"/>
              </w:rPr>
              <w:t>日历天</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sz w:val="22"/>
                <w:szCs w:val="22"/>
              </w:rPr>
            </w:pPr>
            <w:r>
              <w:rPr>
                <w:rFonts w:hint="eastAsia" w:ascii="宋体" w:hAnsi="宋体"/>
                <w:sz w:val="22"/>
                <w:szCs w:val="22"/>
              </w:rPr>
              <w:t>杭州萧山国际机场</w:t>
            </w:r>
          </w:p>
        </w:tc>
      </w:tr>
    </w:tbl>
    <w:p>
      <w:pPr>
        <w:spacing w:before="2"/>
        <w:rPr>
          <w:rFonts w:ascii="宋体" w:hAnsi="宋体" w:cs="宋体"/>
          <w:sz w:val="15"/>
          <w:szCs w:val="15"/>
        </w:rPr>
      </w:pPr>
    </w:p>
    <w:p>
      <w:pPr>
        <w:pStyle w:val="6"/>
        <w:numPr>
          <w:ilvl w:val="0"/>
          <w:numId w:val="30"/>
        </w:numPr>
        <w:spacing w:before="160" w:after="160" w:line="560" w:lineRule="exact"/>
        <w:ind w:firstLine="562" w:firstLineChars="200"/>
        <w:jc w:val="left"/>
      </w:pPr>
      <w:bookmarkStart w:id="37" w:name="_bookmark150"/>
      <w:bookmarkEnd w:id="37"/>
      <w:r>
        <w:t>技术性能指标</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lang w:val="en-US" w:eastAsia="zh-CN"/>
        </w:rPr>
        <w:t>1</w:t>
      </w:r>
      <w:r>
        <w:rPr>
          <w:rFonts w:hint="eastAsia" w:ascii="宋体" w:hAnsi="宋体" w:cs="宋体"/>
          <w:kern w:val="0"/>
          <w:sz w:val="22"/>
          <w:szCs w:val="22"/>
        </w:rPr>
        <w:t>.具体标识要求如下：</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垃圾分类桶标识按照《中华人民共和国国家标准生活垃圾分类标识》GB/T19095-2019号文件执行，具体文件预览链接参考</w:t>
      </w:r>
      <w:r>
        <w:rPr>
          <w:rFonts w:hint="eastAsia" w:ascii="宋体" w:hAnsi="宋体" w:cs="宋体"/>
          <w:kern w:val="0"/>
          <w:sz w:val="22"/>
          <w:szCs w:val="22"/>
        </w:rPr>
        <w:fldChar w:fldCharType="begin"/>
      </w:r>
      <w:r>
        <w:rPr>
          <w:rFonts w:hint="eastAsia" w:ascii="宋体" w:hAnsi="宋体" w:cs="宋体"/>
          <w:kern w:val="0"/>
          <w:sz w:val="22"/>
          <w:szCs w:val="22"/>
        </w:rPr>
        <w:instrText xml:space="preserve"> HYPERLINK "http://c.gb688.cn/bzgk/gb/showGb?type=online&amp;hcno=3C624BE455891CD688D6A5542A2D5415&amp;from=singlemessage&amp;isappinstalled=0" </w:instrText>
      </w:r>
      <w:r>
        <w:rPr>
          <w:rFonts w:hint="eastAsia" w:ascii="宋体" w:hAnsi="宋体" w:cs="宋体"/>
          <w:kern w:val="0"/>
          <w:sz w:val="22"/>
          <w:szCs w:val="22"/>
        </w:rPr>
        <w:fldChar w:fldCharType="separate"/>
      </w:r>
      <w:r>
        <w:rPr>
          <w:rFonts w:hint="eastAsia" w:ascii="宋体" w:hAnsi="宋体" w:cs="宋体"/>
          <w:kern w:val="0"/>
          <w:sz w:val="22"/>
          <w:szCs w:val="22"/>
        </w:rPr>
        <w:t>http://c.gb688.cn/bzgk/gb/showGb?type=online&amp;hcno=3C624BE455891CD688D6A5542A2D5415&amp;from=singlemessage&amp;isappinstalled=0</w:t>
      </w:r>
      <w:r>
        <w:rPr>
          <w:rFonts w:hint="eastAsia" w:ascii="宋体" w:hAnsi="宋体" w:cs="宋体"/>
          <w:kern w:val="0"/>
          <w:sz w:val="22"/>
          <w:szCs w:val="22"/>
        </w:rPr>
        <w:fldChar w:fldCharType="end"/>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桶身标识印制要求中文使用黑体字体，英文使用Arial字体，中文和英文的行间距应该为中文行高的0.25倍，英文行高（即首个大写英文字母高度）应该为中文的0.5倍。</w:t>
      </w:r>
    </w:p>
    <w:p>
      <w:pPr>
        <w:autoSpaceDE w:val="0"/>
        <w:autoSpaceDN w:val="0"/>
        <w:adjustRightInd w:val="0"/>
        <w:snapToGrid w:val="0"/>
        <w:spacing w:line="360" w:lineRule="exact"/>
        <w:ind w:firstLine="440" w:firstLineChars="200"/>
        <w:jc w:val="left"/>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drawing>
          <wp:anchor distT="0" distB="0" distL="114300" distR="114300" simplePos="0" relativeHeight="251659264" behindDoc="0" locked="0" layoutInCell="1" allowOverlap="1">
            <wp:simplePos x="0" y="0"/>
            <wp:positionH relativeFrom="column">
              <wp:posOffset>252095</wp:posOffset>
            </wp:positionH>
            <wp:positionV relativeFrom="paragraph">
              <wp:posOffset>387350</wp:posOffset>
            </wp:positionV>
            <wp:extent cx="5178425" cy="1372235"/>
            <wp:effectExtent l="0" t="0" r="3175" b="18415"/>
            <wp:wrapTopAndBottom/>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9"/>
                    <a:stretch>
                      <a:fillRect/>
                    </a:stretch>
                  </pic:blipFill>
                  <pic:spPr>
                    <a:xfrm>
                      <a:off x="0" y="0"/>
                      <a:ext cx="5178425" cy="1372235"/>
                    </a:xfrm>
                    <a:prstGeom prst="rect">
                      <a:avLst/>
                    </a:prstGeom>
                  </pic:spPr>
                </pic:pic>
              </a:graphicData>
            </a:graphic>
          </wp:anchor>
        </w:drawing>
      </w:r>
      <w:r>
        <w:rPr>
          <w:rFonts w:hint="eastAsia" w:ascii="宋体" w:hAnsi="宋体" w:cs="宋体"/>
          <w:kern w:val="0"/>
          <w:sz w:val="22"/>
          <w:szCs w:val="22"/>
        </w:rPr>
        <w:t>标识颜色要求以白色印制于分类垃圾桶上，样式采用如下样式：</w:t>
      </w:r>
    </w:p>
    <w:p>
      <w:pPr>
        <w:autoSpaceDE w:val="0"/>
        <w:autoSpaceDN w:val="0"/>
        <w:adjustRightInd w:val="0"/>
        <w:snapToGrid w:val="0"/>
        <w:spacing w:line="360" w:lineRule="exact"/>
        <w:ind w:firstLine="440" w:firstLineChars="200"/>
        <w:jc w:val="left"/>
        <w:rPr>
          <w:rFonts w:hint="eastAsia" w:ascii="宋体" w:hAnsi="宋体" w:eastAsia="宋体" w:cs="宋体"/>
          <w:kern w:val="0"/>
          <w:sz w:val="22"/>
          <w:szCs w:val="22"/>
          <w:lang w:val="en-US" w:eastAsia="zh-CN"/>
        </w:rPr>
      </w:pPr>
      <w:r>
        <w:rPr>
          <w:rFonts w:hint="eastAsia" w:ascii="宋体" w:hAnsi="宋体" w:cs="宋体"/>
          <w:kern w:val="0"/>
          <w:sz w:val="22"/>
          <w:szCs w:val="22"/>
        </w:rPr>
        <w:t>并且与垃圾桶背侧下部居中离地10cm位置</w:t>
      </w:r>
      <w:r>
        <w:rPr>
          <w:rFonts w:hint="eastAsia" w:ascii="宋体" w:hAnsi="宋体" w:cs="宋体"/>
          <w:kern w:val="0"/>
          <w:sz w:val="22"/>
          <w:szCs w:val="22"/>
          <w:lang w:val="en-US" w:eastAsia="zh-CN"/>
        </w:rPr>
        <w:t>上粘贴</w:t>
      </w:r>
      <w:r>
        <w:rPr>
          <w:rFonts w:hint="eastAsia" w:ascii="宋体" w:hAnsi="宋体" w:cs="宋体"/>
          <w:kern w:val="0"/>
          <w:sz w:val="22"/>
          <w:szCs w:val="22"/>
        </w:rPr>
        <w:t>垃圾桶的编号</w:t>
      </w:r>
      <w:r>
        <w:rPr>
          <w:rFonts w:hint="eastAsia" w:ascii="宋体" w:hAnsi="宋体" w:cs="宋体"/>
          <w:kern w:val="0"/>
          <w:sz w:val="22"/>
          <w:szCs w:val="22"/>
          <w:lang w:val="en-US" w:eastAsia="zh-CN"/>
        </w:rPr>
        <w:t>反光膜标贴</w:t>
      </w:r>
      <w:r>
        <w:rPr>
          <w:rFonts w:hint="eastAsia" w:ascii="宋体" w:hAnsi="宋体" w:cs="宋体"/>
          <w:kern w:val="0"/>
          <w:sz w:val="22"/>
          <w:szCs w:val="22"/>
        </w:rPr>
        <w:t>，编号要求从1往上标注，即黑色桶</w:t>
      </w:r>
      <w:r>
        <w:rPr>
          <w:rFonts w:hint="eastAsia" w:ascii="宋体" w:hAnsi="宋体" w:cs="宋体"/>
          <w:kern w:val="0"/>
          <w:sz w:val="22"/>
          <w:szCs w:val="22"/>
          <w:lang w:val="en-US" w:eastAsia="zh-CN"/>
        </w:rPr>
        <w:t>JC</w:t>
      </w:r>
      <w:r>
        <w:rPr>
          <w:rFonts w:hint="eastAsia" w:ascii="宋体" w:hAnsi="宋体" w:cs="宋体"/>
          <w:kern w:val="0"/>
          <w:sz w:val="22"/>
          <w:szCs w:val="22"/>
        </w:rPr>
        <w:t>-QT-001、</w:t>
      </w:r>
      <w:r>
        <w:rPr>
          <w:rFonts w:hint="eastAsia" w:ascii="宋体" w:hAnsi="宋体" w:cs="宋体"/>
          <w:kern w:val="0"/>
          <w:sz w:val="22"/>
          <w:szCs w:val="22"/>
          <w:lang w:eastAsia="zh-CN"/>
        </w:rPr>
        <w:t>JC</w:t>
      </w:r>
      <w:r>
        <w:rPr>
          <w:rFonts w:hint="eastAsia" w:ascii="宋体" w:hAnsi="宋体" w:cs="宋体"/>
          <w:kern w:val="0"/>
          <w:sz w:val="22"/>
          <w:szCs w:val="22"/>
        </w:rPr>
        <w:t>-QT-002、</w:t>
      </w:r>
      <w:r>
        <w:rPr>
          <w:rFonts w:hint="eastAsia" w:ascii="宋体" w:hAnsi="宋体" w:cs="宋体"/>
          <w:kern w:val="0"/>
          <w:sz w:val="22"/>
          <w:szCs w:val="22"/>
          <w:lang w:eastAsia="zh-CN"/>
        </w:rPr>
        <w:t>JC</w:t>
      </w:r>
      <w:r>
        <w:rPr>
          <w:rFonts w:hint="eastAsia" w:ascii="宋体" w:hAnsi="宋体" w:cs="宋体"/>
          <w:kern w:val="0"/>
          <w:sz w:val="22"/>
          <w:szCs w:val="22"/>
        </w:rPr>
        <w:t xml:space="preserve">-QT-003……. </w:t>
      </w:r>
      <w:r>
        <w:rPr>
          <w:rFonts w:hint="eastAsia" w:ascii="宋体" w:hAnsi="宋体" w:cs="宋体"/>
          <w:kern w:val="0"/>
          <w:sz w:val="22"/>
          <w:szCs w:val="22"/>
          <w:lang w:eastAsia="zh-CN"/>
        </w:rPr>
        <w:t>JC</w:t>
      </w:r>
      <w:r>
        <w:rPr>
          <w:rFonts w:hint="eastAsia" w:ascii="宋体" w:hAnsi="宋体" w:cs="宋体"/>
          <w:kern w:val="0"/>
          <w:sz w:val="22"/>
          <w:szCs w:val="22"/>
        </w:rPr>
        <w:t>-QT-400,红色桶</w:t>
      </w:r>
      <w:r>
        <w:rPr>
          <w:rFonts w:hint="eastAsia" w:ascii="宋体" w:hAnsi="宋体" w:cs="宋体"/>
          <w:kern w:val="0"/>
          <w:sz w:val="22"/>
          <w:szCs w:val="22"/>
          <w:lang w:eastAsia="zh-CN"/>
        </w:rPr>
        <w:t>JC</w:t>
      </w:r>
      <w:r>
        <w:rPr>
          <w:rFonts w:hint="eastAsia" w:ascii="宋体" w:hAnsi="宋体" w:cs="宋体"/>
          <w:kern w:val="0"/>
          <w:sz w:val="22"/>
          <w:szCs w:val="22"/>
        </w:rPr>
        <w:t>-YH-001至</w:t>
      </w:r>
      <w:r>
        <w:rPr>
          <w:rFonts w:hint="eastAsia" w:ascii="宋体" w:hAnsi="宋体" w:cs="宋体"/>
          <w:kern w:val="0"/>
          <w:sz w:val="22"/>
          <w:szCs w:val="22"/>
          <w:lang w:eastAsia="zh-CN"/>
        </w:rPr>
        <w:t>JC</w:t>
      </w:r>
      <w:r>
        <w:rPr>
          <w:rFonts w:hint="eastAsia" w:ascii="宋体" w:hAnsi="宋体" w:cs="宋体"/>
          <w:kern w:val="0"/>
          <w:sz w:val="22"/>
          <w:szCs w:val="22"/>
        </w:rPr>
        <w:t>-QT-100、</w:t>
      </w:r>
      <w:r>
        <w:rPr>
          <w:rFonts w:hint="eastAsia" w:ascii="宋体" w:hAnsi="宋体" w:cs="宋体"/>
          <w:kern w:val="0"/>
          <w:sz w:val="22"/>
          <w:szCs w:val="22"/>
          <w:lang w:eastAsia="zh-CN"/>
        </w:rPr>
        <w:t>黄</w:t>
      </w:r>
      <w:r>
        <w:rPr>
          <w:rFonts w:hint="eastAsia" w:ascii="宋体" w:hAnsi="宋体" w:cs="宋体"/>
          <w:kern w:val="0"/>
          <w:sz w:val="22"/>
          <w:szCs w:val="22"/>
        </w:rPr>
        <w:t>色桶</w:t>
      </w:r>
      <w:r>
        <w:rPr>
          <w:rFonts w:hint="eastAsia" w:ascii="宋体" w:hAnsi="宋体" w:cs="宋体"/>
          <w:kern w:val="0"/>
          <w:sz w:val="22"/>
          <w:szCs w:val="22"/>
          <w:lang w:eastAsia="zh-CN"/>
        </w:rPr>
        <w:t>JC</w:t>
      </w:r>
      <w:r>
        <w:rPr>
          <w:rFonts w:hint="eastAsia" w:ascii="宋体" w:hAnsi="宋体" w:cs="宋体"/>
          <w:kern w:val="0"/>
          <w:sz w:val="22"/>
          <w:szCs w:val="22"/>
        </w:rPr>
        <w:t>-CY-001至</w:t>
      </w:r>
      <w:r>
        <w:rPr>
          <w:rFonts w:hint="eastAsia" w:ascii="宋体" w:hAnsi="宋体" w:cs="宋体"/>
          <w:kern w:val="0"/>
          <w:sz w:val="22"/>
          <w:szCs w:val="22"/>
          <w:lang w:eastAsia="zh-CN"/>
        </w:rPr>
        <w:t>JC</w:t>
      </w:r>
      <w:r>
        <w:rPr>
          <w:rFonts w:hint="eastAsia" w:ascii="宋体" w:hAnsi="宋体" w:cs="宋体"/>
          <w:kern w:val="0"/>
          <w:sz w:val="22"/>
          <w:szCs w:val="22"/>
        </w:rPr>
        <w:t>-CY-100，蓝色桶</w:t>
      </w:r>
      <w:r>
        <w:rPr>
          <w:rFonts w:hint="eastAsia" w:ascii="宋体" w:hAnsi="宋体" w:cs="宋体"/>
          <w:kern w:val="0"/>
          <w:sz w:val="22"/>
          <w:szCs w:val="22"/>
          <w:lang w:eastAsia="zh-CN"/>
        </w:rPr>
        <w:t>JC</w:t>
      </w:r>
      <w:r>
        <w:rPr>
          <w:rFonts w:hint="eastAsia" w:ascii="宋体" w:hAnsi="宋体" w:cs="宋体"/>
          <w:kern w:val="0"/>
          <w:sz w:val="22"/>
          <w:szCs w:val="22"/>
        </w:rPr>
        <w:t xml:space="preserve">-HS-001 </w:t>
      </w:r>
      <w:r>
        <w:rPr>
          <w:rFonts w:hint="eastAsia" w:ascii="宋体" w:hAnsi="宋体" w:cs="宋体"/>
          <w:kern w:val="0"/>
          <w:sz w:val="22"/>
          <w:szCs w:val="22"/>
          <w:lang w:eastAsia="zh-CN"/>
        </w:rPr>
        <w:t>JC</w:t>
      </w:r>
      <w:r>
        <w:rPr>
          <w:rFonts w:hint="eastAsia" w:ascii="宋体" w:hAnsi="宋体" w:cs="宋体"/>
          <w:kern w:val="0"/>
          <w:sz w:val="22"/>
          <w:szCs w:val="22"/>
        </w:rPr>
        <w:t>-HS-100。</w:t>
      </w:r>
      <w:r>
        <w:rPr>
          <w:rFonts w:hint="eastAsia" w:ascii="宋体" w:hAnsi="宋体" w:cs="宋体"/>
          <w:kern w:val="0"/>
          <w:sz w:val="22"/>
          <w:szCs w:val="22"/>
          <w:lang w:val="en-US" w:eastAsia="zh-CN"/>
        </w:rPr>
        <w:t>标贴尺寸长度16cm、宽度6cm,横向粘贴。</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产品所执行的标准、标准号：《中华人民共和国城镇建设行业标准-塑料垃圾桶通用技术条件》，标准号：CJ/T280-2008。</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lang w:val="en-US" w:eastAsia="zh-CN"/>
        </w:rPr>
        <w:t>2</w:t>
      </w:r>
      <w:r>
        <w:rPr>
          <w:rFonts w:hint="eastAsia" w:ascii="宋体" w:hAnsi="宋体" w:cs="宋体"/>
          <w:kern w:val="0"/>
          <w:sz w:val="22"/>
          <w:szCs w:val="22"/>
        </w:rPr>
        <w:t>.质量要求说明：</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整体外尺寸为：L720*600*950MM（±3%），上口内孔尺寸：570*510MM，桶底到桶口上沿高度1010MM，桶底外延轴上方最长到桶底外延最宽尺寸为：460*430MM，产品使用高密度聚乙烯全新料（HDPE）一次性注模成型。单盖体重量要求1.6KG以上，单桶身≥12KG，产品整体重量≥17.5KG。</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桶体及桶盖要求采用100%高密度聚乙烯，插销为共聚PP料一次性注模成型长销子，高强度、坚固耐用、安装简单并具备倒钩防盗特性并直接与桶盖3条耳钉相连接，增加稳定性。桶身与桶盖密闭性强，不变形，原料中注入高质量防紫外线原料占3%，颜料色素占5%以确保垃圾桶颜色保持鲜艳耐久不褪色长达5年。</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轮轴为插入防盗式结构，轴采用Q235钢材料，表面电镀锌12μ的厚度，防锈时间为10年；轮胎采用优质的天然橡胶材质做外轮，优良塑料材料做内轮框，每轮承载力达120±5KG，内轮框内置铁件均采用不锈钢材质。</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垃圾桶壁厚≥5mm，桶顶部外延或两侧加强筋厚度10mm以上，顶部外延每边设纵向加强筋不少于3条，桶身与把手连接设纵向加强筋8条，把手位置具有防滑设计。</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桶体与桶盖三点连接，桶盖外延三条耳朵与桶体把手通过长销紧密连接，使桶身与桶盖紧密相连，不会脱落，防止桶盖左右摇摆、脱落等情况发生，可反复开关达百万次以上。</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桶盖提手位置，应设有不少于3条加强筋加固，有效防止提手位置变形或损坏。</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桶身四面有凹凸面加强设计，用波浪面加强筋与底部连接，加大底部的强度和受力面积，保证垃圾桶在超负荷运作时不因底部受力过大而开裂。桶底部用放射状加强筋设计，减少垃圾对桶底部的冲击力；桶底与地面间距约两公分，使垃圾桶放置更平稳，配有14个pc材质耐磨钉，且桶底底部加装长条状防滑块，保证底部不易磨损且不泄露。</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在桶身背面下方设计注塑一体成型提手装置，使得工作人员在垃圾桶负荷工作的情况下，仍能轻松的反倒垃圾桶。</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产品具有耐酸、耐碱、耐腐蚀的性能，正常工作温度：-30℃～+65℃；</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桶身强度要求达到8公斤铁锤锤不破，12米高空坠落不破损。</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bookmarkStart w:id="38" w:name="_bookmark151"/>
      <w:bookmarkEnd w:id="38"/>
      <w:r>
        <w:rPr>
          <w:rFonts w:hint="eastAsia" w:ascii="宋体" w:hAnsi="宋体" w:cs="宋体"/>
          <w:kern w:val="0"/>
          <w:sz w:val="22"/>
        </w:rPr>
        <w:t>四、检验考核要求</w:t>
      </w:r>
    </w:p>
    <w:p>
      <w:pPr>
        <w:autoSpaceDE w:val="0"/>
        <w:autoSpaceDN w:val="0"/>
        <w:adjustRightInd w:val="0"/>
        <w:snapToGrid w:val="0"/>
        <w:spacing w:line="360" w:lineRule="exact"/>
        <w:ind w:firstLine="440"/>
        <w:rPr>
          <w:rFonts w:ascii="宋体" w:hAnsi="宋体" w:cs="宋体"/>
          <w:sz w:val="22"/>
        </w:rPr>
      </w:pPr>
      <w:r>
        <w:rPr>
          <w:rFonts w:hint="eastAsia" w:ascii="宋体" w:hAnsi="宋体" w:cs="宋体"/>
          <w:sz w:val="22"/>
        </w:rPr>
        <w:t>1、产品说明书、质量检验证明书、随配附件一并附于货物内</w:t>
      </w:r>
    </w:p>
    <w:p>
      <w:pPr>
        <w:autoSpaceDE w:val="0"/>
        <w:autoSpaceDN w:val="0"/>
        <w:adjustRightInd w:val="0"/>
        <w:snapToGrid w:val="0"/>
        <w:spacing w:line="360" w:lineRule="exact"/>
        <w:ind w:firstLine="440"/>
        <w:rPr>
          <w:rFonts w:ascii="宋体" w:hAnsi="宋体" w:cs="宋体"/>
          <w:sz w:val="22"/>
        </w:rPr>
      </w:pPr>
      <w:r>
        <w:rPr>
          <w:rFonts w:hint="eastAsia" w:ascii="宋体" w:hAnsi="宋体" w:cs="宋体"/>
          <w:sz w:val="22"/>
        </w:rPr>
        <w:t>2、参与投标产品的外形图片或外形技术图纸。</w:t>
      </w:r>
    </w:p>
    <w:p>
      <w:pPr>
        <w:autoSpaceDE w:val="0"/>
        <w:autoSpaceDN w:val="0"/>
        <w:adjustRightInd w:val="0"/>
        <w:snapToGrid w:val="0"/>
        <w:spacing w:line="360" w:lineRule="exact"/>
        <w:ind w:firstLine="440" w:firstLineChars="200"/>
        <w:rPr>
          <w:rFonts w:hint="eastAsia" w:ascii="宋体" w:hAnsi="宋体" w:cs="宋体"/>
          <w:kern w:val="0"/>
          <w:sz w:val="22"/>
        </w:rPr>
      </w:pPr>
      <w:bookmarkStart w:id="39" w:name="_bookmark152"/>
      <w:bookmarkEnd w:id="39"/>
      <w:r>
        <w:rPr>
          <w:rFonts w:hint="eastAsia" w:ascii="宋体" w:hAnsi="宋体" w:cs="宋体"/>
          <w:kern w:val="0"/>
          <w:sz w:val="22"/>
        </w:rPr>
        <w:t>五、技术服务和质保期服务要求</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（一）接到采购人通知后30天内供货；</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（二）质保期一年以上；</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（三）报价采用单价形式，所报货物单价价格应包含人工费、运输费、安装费等所有费用，采购人不再另行支付其它费用。</w:t>
      </w:r>
    </w:p>
    <w:p>
      <w:pPr>
        <w:autoSpaceDE w:val="0"/>
        <w:autoSpaceDN w:val="0"/>
        <w:adjustRightInd w:val="0"/>
        <w:snapToGrid w:val="0"/>
        <w:spacing w:line="36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（四）货物送至杭州萧山国际机场内采购人指定地点并经验收合格，报价人提交结算清单并开具增值税专用发票，采购人支付货物总额。</w:t>
      </w:r>
    </w:p>
    <w:p>
      <w:pPr>
        <w:ind w:firstLine="280"/>
      </w:pPr>
    </w:p>
    <w:p>
      <w:pPr>
        <w:ind w:firstLine="280"/>
      </w:pPr>
    </w:p>
    <w:p>
      <w:pPr>
        <w:pStyle w:val="3"/>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hint="eastAsia" w:ascii="宋体" w:hAnsi="宋体" w:eastAsia="宋体" w:cs="宋体"/>
          <w:sz w:val="22"/>
          <w:lang w:eastAsia="zh-CN"/>
        </w:rPr>
      </w:pPr>
      <w:r>
        <w:rPr>
          <w:rFonts w:hint="eastAsia" w:ascii="宋体" w:hAnsi="宋体" w:cs="宋体"/>
          <w:sz w:val="22"/>
        </w:rPr>
        <w:t>(1)投标报价</w:t>
      </w:r>
      <w:r>
        <w:rPr>
          <w:rFonts w:hint="eastAsia" w:ascii="宋体" w:hAnsi="宋体" w:cs="宋体"/>
          <w:sz w:val="22"/>
          <w:lang w:eastAsia="zh-CN"/>
        </w:rPr>
        <w:t>单</w:t>
      </w:r>
    </w:p>
    <w:p>
      <w:pPr>
        <w:pStyle w:val="54"/>
        <w:spacing w:line="360" w:lineRule="auto"/>
        <w:rPr>
          <w:rFonts w:ascii="宋体" w:hAnsi="宋体" w:cs="宋体"/>
          <w:b/>
          <w:sz w:val="32"/>
          <w:szCs w:val="32"/>
        </w:rPr>
      </w:pPr>
    </w:p>
    <w:p>
      <w:pPr>
        <w:pStyle w:val="54"/>
        <w:spacing w:line="360" w:lineRule="auto"/>
        <w:jc w:val="center"/>
        <w:rPr>
          <w:rFonts w:hint="eastAsia" w:ascii="宋体" w:hAnsi="宋体" w:eastAsia="宋体" w:cs="宋体"/>
          <w:b/>
          <w:sz w:val="32"/>
          <w:szCs w:val="32"/>
          <w:lang w:eastAsia="zh-CN"/>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w:t>
      </w:r>
      <w:r>
        <w:rPr>
          <w:rFonts w:hint="eastAsia" w:ascii="宋体" w:hAnsi="宋体" w:cs="宋体"/>
          <w:b/>
          <w:sz w:val="32"/>
          <w:szCs w:val="32"/>
          <w:lang w:eastAsia="zh-CN"/>
        </w:rPr>
        <w:t>单</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41" w:name="_Toc133214103"/>
      <w:bookmarkStart w:id="42" w:name="_Toc133470544"/>
      <w:bookmarkStart w:id="43" w:name="_Toc137373399"/>
      <w:bookmarkStart w:id="44" w:name="_Toc133214310"/>
      <w:r>
        <w:rPr>
          <w:rFonts w:hint="eastAsia" w:ascii="宋体" w:hAnsi="宋体" w:cs="宋体"/>
          <w:sz w:val="22"/>
        </w:rPr>
        <w:t>[货币单位：人民币/元]</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96"/>
        <w:gridCol w:w="1643"/>
        <w:gridCol w:w="1643"/>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序号</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产品类型</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ascii="宋体" w:hAnsi="宋体"/>
                <w:sz w:val="22"/>
                <w:szCs w:val="22"/>
              </w:rPr>
            </w:pPr>
            <w:r>
              <w:rPr>
                <w:rFonts w:hint="eastAsia" w:ascii="宋体" w:hAnsi="宋体"/>
                <w:sz w:val="22"/>
                <w:szCs w:val="22"/>
              </w:rPr>
              <w:t>数量</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szCs w:val="22"/>
              </w:rPr>
            </w:pPr>
            <w:r>
              <w:rPr>
                <w:rFonts w:hint="eastAsia" w:ascii="宋体" w:hAnsi="宋体"/>
                <w:sz w:val="22"/>
                <w:szCs w:val="22"/>
              </w:rPr>
              <w:t>单价</w:t>
            </w: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jc w:val="left"/>
              <w:rPr>
                <w:rFonts w:hint="eastAsia" w:ascii="宋体" w:hAnsi="宋体" w:eastAsia="宋体" w:cs="Times New Roman"/>
                <w:kern w:val="2"/>
                <w:sz w:val="22"/>
                <w:szCs w:val="22"/>
                <w:lang w:val="en-US" w:eastAsia="zh-CN" w:bidi="ar-SA"/>
              </w:rPr>
            </w:pPr>
            <w:r>
              <w:rPr>
                <w:rFonts w:hint="eastAsia" w:ascii="宋体" w:hAnsi="宋体" w:eastAsia="宋体" w:cs="Times New Roman"/>
                <w:kern w:val="2"/>
                <w:sz w:val="22"/>
                <w:szCs w:val="22"/>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1</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240L分类垃圾桶（黑色）</w:t>
            </w:r>
          </w:p>
          <w:p>
            <w:pPr>
              <w:snapToGrid w:val="0"/>
              <w:jc w:val="center"/>
              <w:rPr>
                <w:rFonts w:ascii="宋体" w:hAnsi="宋体"/>
                <w:sz w:val="22"/>
                <w:szCs w:val="22"/>
              </w:rPr>
            </w:pPr>
            <w:r>
              <w:rPr>
                <w:rFonts w:hint="eastAsia" w:ascii="宋体" w:hAnsi="宋体"/>
                <w:sz w:val="22"/>
                <w:szCs w:val="22"/>
              </w:rPr>
              <w:t>色标为PANTONG black</w:t>
            </w:r>
            <w:r>
              <w:rPr>
                <w:rFonts w:ascii="宋体" w:hAnsi="宋体"/>
                <w:sz w:val="22"/>
                <w:szCs w:val="22"/>
              </w:rPr>
              <w:t xml:space="preserve"> 7C</w:t>
            </w:r>
          </w:p>
          <w:p>
            <w:pPr>
              <w:snapToGrid w:val="0"/>
              <w:jc w:val="center"/>
              <w:rPr>
                <w:rFonts w:hint="eastAsia" w:ascii="宋体" w:hAnsi="宋体"/>
                <w:sz w:val="22"/>
                <w:szCs w:val="22"/>
              </w:rPr>
            </w:pP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350</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jc w:val="left"/>
              <w:rPr>
                <w:rFonts w:hint="eastAsia" w:ascii="宋体" w:hAnsi="宋体" w:eastAsia="宋体"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240L分类垃圾桶（蓝色）</w:t>
            </w:r>
          </w:p>
          <w:p>
            <w:pPr>
              <w:snapToGrid w:val="0"/>
              <w:jc w:val="center"/>
              <w:rPr>
                <w:rFonts w:hint="eastAsia" w:ascii="宋体" w:hAnsi="宋体"/>
                <w:sz w:val="22"/>
                <w:szCs w:val="22"/>
              </w:rPr>
            </w:pPr>
            <w:r>
              <w:rPr>
                <w:rFonts w:hint="eastAsia" w:ascii="宋体" w:hAnsi="宋体"/>
                <w:sz w:val="22"/>
                <w:szCs w:val="22"/>
              </w:rPr>
              <w:t>色标为PANTONG 647C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70</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jc w:val="left"/>
              <w:rPr>
                <w:rFonts w:hint="eastAsia" w:ascii="宋体" w:hAnsi="宋体" w:eastAsia="宋体"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3</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w:t>
            </w:r>
            <w:r>
              <w:rPr>
                <w:rFonts w:hint="eastAsia" w:ascii="宋体" w:hAnsi="宋体"/>
                <w:sz w:val="22"/>
                <w:szCs w:val="22"/>
                <w:lang w:eastAsia="zh-CN"/>
              </w:rPr>
              <w:t>黄</w:t>
            </w:r>
            <w:r>
              <w:rPr>
                <w:rFonts w:hint="eastAsia" w:ascii="宋体" w:hAnsi="宋体"/>
                <w:sz w:val="22"/>
                <w:szCs w:val="22"/>
              </w:rPr>
              <w:t>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2259</w:t>
            </w:r>
            <w:r>
              <w:rPr>
                <w:rFonts w:hint="eastAsia" w:ascii="宋体" w:hAnsi="宋体"/>
                <w:sz w:val="22"/>
                <w:szCs w:val="22"/>
              </w:rPr>
              <w:t>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30</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jc w:val="left"/>
              <w:rPr>
                <w:rFonts w:hint="eastAsia" w:ascii="宋体" w:hAnsi="宋体" w:eastAsia="宋体"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4</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240L分类垃圾桶（红色）</w:t>
            </w:r>
          </w:p>
          <w:p>
            <w:pPr>
              <w:snapToGrid w:val="0"/>
              <w:jc w:val="center"/>
              <w:rPr>
                <w:rFonts w:hint="eastAsia" w:ascii="宋体" w:hAnsi="宋体"/>
                <w:sz w:val="22"/>
                <w:szCs w:val="22"/>
              </w:rPr>
            </w:pPr>
            <w:r>
              <w:rPr>
                <w:rFonts w:hint="eastAsia" w:ascii="宋体" w:hAnsi="宋体"/>
                <w:sz w:val="22"/>
                <w:szCs w:val="22"/>
              </w:rPr>
              <w:t xml:space="preserve">色标为PANTONG </w:t>
            </w:r>
            <w:r>
              <w:rPr>
                <w:rFonts w:ascii="宋体" w:hAnsi="宋体"/>
                <w:sz w:val="22"/>
                <w:szCs w:val="22"/>
              </w:rPr>
              <w:t>485</w:t>
            </w:r>
            <w:r>
              <w:rPr>
                <w:rFonts w:hint="eastAsia" w:ascii="宋体" w:hAnsi="宋体"/>
                <w:sz w:val="22"/>
                <w:szCs w:val="22"/>
              </w:rPr>
              <w:t>C</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default" w:ascii="宋体" w:hAnsi="宋体" w:eastAsia="宋体"/>
                <w:sz w:val="22"/>
                <w:szCs w:val="22"/>
                <w:lang w:val="en-US" w:eastAsia="zh-CN"/>
              </w:rPr>
            </w:pPr>
            <w:r>
              <w:rPr>
                <w:rFonts w:hint="eastAsia" w:ascii="宋体" w:hAnsi="宋体"/>
                <w:sz w:val="22"/>
                <w:szCs w:val="22"/>
                <w:lang w:val="en-US" w:eastAsia="zh-CN"/>
              </w:rPr>
              <w:t>50</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jc w:val="left"/>
              <w:rPr>
                <w:rFonts w:hint="eastAsia" w:ascii="宋体" w:hAnsi="宋体" w:eastAsia="宋体"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5</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除</w:t>
            </w:r>
            <w:r>
              <w:rPr>
                <w:rFonts w:hint="eastAsia" w:ascii="宋体" w:hAnsi="宋体"/>
                <w:sz w:val="22"/>
                <w:szCs w:val="22"/>
                <w:lang w:val="en-US" w:eastAsia="zh-CN"/>
              </w:rPr>
              <w:t>桶身</w:t>
            </w:r>
            <w:r>
              <w:rPr>
                <w:rFonts w:hint="eastAsia" w:ascii="宋体" w:hAnsi="宋体"/>
                <w:sz w:val="22"/>
                <w:szCs w:val="22"/>
              </w:rPr>
              <w:t>外的更换零配件提供</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r>
              <w:rPr>
                <w:rFonts w:hint="eastAsia" w:ascii="宋体" w:hAnsi="宋体"/>
                <w:sz w:val="22"/>
                <w:szCs w:val="22"/>
              </w:rPr>
              <w:t>1</w:t>
            </w:r>
            <w:r>
              <w:rPr>
                <w:rFonts w:ascii="宋体" w:hAnsi="宋体"/>
                <w:sz w:val="22"/>
                <w:szCs w:val="22"/>
              </w:rPr>
              <w:t>00</w:t>
            </w: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ind w:firstLine="440"/>
              <w:jc w:val="center"/>
              <w:rPr>
                <w:rFonts w:hint="eastAsia" w:ascii="宋体" w:hAnsi="宋体" w:eastAsia="宋体" w:cs="Times New Roman"/>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6</w:t>
            </w:r>
          </w:p>
        </w:tc>
        <w:tc>
          <w:tcPr>
            <w:tcW w:w="29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r>
              <w:rPr>
                <w:rFonts w:hint="eastAsia" w:ascii="宋体" w:hAnsi="宋体"/>
                <w:sz w:val="22"/>
                <w:szCs w:val="22"/>
              </w:rPr>
              <w:t>合计</w:t>
            </w:r>
          </w:p>
        </w:tc>
        <w:tc>
          <w:tcPr>
            <w:tcW w:w="1643" w:type="dxa"/>
            <w:tcBorders>
              <w:top w:val="single" w:color="auto" w:sz="4" w:space="0"/>
              <w:left w:val="single" w:color="auto" w:sz="4" w:space="0"/>
              <w:bottom w:val="single" w:color="auto" w:sz="4" w:space="0"/>
              <w:right w:val="single" w:color="auto" w:sz="4" w:space="0"/>
            </w:tcBorders>
          </w:tcPr>
          <w:p>
            <w:pPr>
              <w:snapToGrid w:val="0"/>
              <w:jc w:val="center"/>
              <w:rPr>
                <w:rFonts w:hint="eastAsia" w:ascii="宋体" w:hAnsi="宋体"/>
                <w:sz w:val="22"/>
                <w:szCs w:val="22"/>
              </w:rPr>
            </w:pPr>
          </w:p>
        </w:tc>
        <w:tc>
          <w:tcPr>
            <w:tcW w:w="16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 w:val="22"/>
                <w:szCs w:val="22"/>
              </w:rPr>
            </w:pPr>
          </w:p>
        </w:tc>
        <w:tc>
          <w:tcPr>
            <w:tcW w:w="1798" w:type="dxa"/>
            <w:tcBorders>
              <w:top w:val="single" w:color="auto" w:sz="4" w:space="0"/>
              <w:left w:val="single" w:color="auto" w:sz="4" w:space="0"/>
              <w:bottom w:val="single" w:color="auto" w:sz="4" w:space="0"/>
              <w:right w:val="single" w:color="auto" w:sz="4" w:space="0"/>
            </w:tcBorders>
            <w:vAlign w:val="center"/>
          </w:tcPr>
          <w:p>
            <w:pPr>
              <w:widowControl w:val="0"/>
              <w:snapToGrid w:val="0"/>
              <w:ind w:firstLine="440"/>
              <w:jc w:val="center"/>
              <w:rPr>
                <w:rFonts w:hint="eastAsia" w:ascii="宋体" w:hAnsi="宋体" w:eastAsia="宋体" w:cs="Times New Roman"/>
                <w:kern w:val="2"/>
                <w:sz w:val="22"/>
                <w:szCs w:val="22"/>
                <w:lang w:val="en-US" w:eastAsia="zh-CN" w:bidi="ar-SA"/>
              </w:rPr>
            </w:pPr>
          </w:p>
        </w:tc>
      </w:tr>
    </w:tbl>
    <w:p>
      <w:pPr>
        <w:pStyle w:val="549"/>
        <w:spacing w:line="360" w:lineRule="auto"/>
        <w:jc w:val="right"/>
        <w:rPr>
          <w:rFonts w:ascii="宋体" w:hAnsi="宋体" w:cs="宋体"/>
          <w:sz w:val="22"/>
        </w:rPr>
      </w:pPr>
    </w:p>
    <w:p>
      <w:pPr>
        <w:pStyle w:val="549"/>
        <w:spacing w:line="360" w:lineRule="auto"/>
        <w:rPr>
          <w:rFonts w:hint="eastAsia" w:ascii="宋体" w:hAnsi="宋体" w:eastAsia="宋体" w:cs="宋体"/>
          <w:sz w:val="22"/>
          <w:szCs w:val="22"/>
        </w:rPr>
      </w:pPr>
      <w:r>
        <w:rPr>
          <w:rFonts w:hint="eastAsia" w:ascii="宋体" w:hAnsi="宋体" w:cs="宋体"/>
          <w:sz w:val="22"/>
        </w:rPr>
        <w:t>注：</w:t>
      </w:r>
      <w:r>
        <w:rPr>
          <w:rFonts w:hint="eastAsia" w:ascii="宋体" w:hAnsi="宋体" w:eastAsia="宋体" w:cs="宋体"/>
          <w:sz w:val="22"/>
          <w:szCs w:val="22"/>
        </w:rPr>
        <w:t>以上报价包含税费、安装、调试、运输等全部费用。</w:t>
      </w:r>
    </w:p>
    <w:p>
      <w:pPr>
        <w:spacing w:line="500" w:lineRule="exact"/>
        <w:rPr>
          <w:rFonts w:hint="eastAsia" w:ascii="宋体" w:hAnsi="宋体" w:eastAsia="宋体" w:cs="宋体"/>
          <w:sz w:val="22"/>
          <w:szCs w:val="22"/>
        </w:rPr>
      </w:pPr>
    </w:p>
    <w:p>
      <w:pPr>
        <w:spacing w:line="500" w:lineRule="exact"/>
        <w:rPr>
          <w:rFonts w:hint="eastAsia" w:ascii="宋体" w:hAnsi="宋体" w:eastAsia="宋体" w:cs="宋体"/>
          <w:sz w:val="22"/>
          <w:szCs w:val="22"/>
        </w:rPr>
      </w:pPr>
    </w:p>
    <w:p>
      <w:pPr>
        <w:spacing w:line="500" w:lineRule="exact"/>
        <w:rPr>
          <w:rFonts w:hint="eastAsia" w:ascii="宋体" w:hAnsi="宋体" w:eastAsia="宋体" w:cs="宋体"/>
          <w:sz w:val="22"/>
          <w:szCs w:val="22"/>
        </w:rPr>
      </w:pPr>
    </w:p>
    <w:p>
      <w:pPr>
        <w:spacing w:line="500" w:lineRule="exact"/>
        <w:rPr>
          <w:rFonts w:hint="eastAsia" w:ascii="宋体" w:hAnsi="宋体" w:eastAsia="宋体" w:cs="宋体"/>
          <w:sz w:val="22"/>
          <w:szCs w:val="22"/>
        </w:rPr>
      </w:pPr>
    </w:p>
    <w:p>
      <w:pPr>
        <w:pStyle w:val="54"/>
        <w:spacing w:before="120" w:beforeLines="50" w:line="360" w:lineRule="auto"/>
        <w:rPr>
          <w:rFonts w:ascii="宋体" w:hAnsi="宋体" w:cs="宋体"/>
        </w:rPr>
      </w:pPr>
    </w:p>
    <w:p>
      <w:pPr>
        <w:pStyle w:val="54"/>
        <w:spacing w:line="360" w:lineRule="auto"/>
        <w:ind w:firstLine="5500" w:firstLineChars="2500"/>
        <w:jc w:val="both"/>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jc w:val="right"/>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bookmarkEnd w:id="41"/>
    <w:bookmarkEnd w:id="42"/>
    <w:bookmarkEnd w:id="43"/>
    <w:bookmarkEnd w:id="44"/>
    <w:p>
      <w:pPr>
        <w:spacing w:line="360" w:lineRule="auto"/>
        <w:rPr>
          <w:rFonts w:ascii="宋体" w:hAnsi="宋体" w:cs="宋体"/>
          <w:sz w:val="22"/>
        </w:rPr>
      </w:pP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28</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- 67 -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B78ED"/>
    <w:multiLevelType w:val="singleLevel"/>
    <w:tmpl w:val="C20B78ED"/>
    <w:lvl w:ilvl="0" w:tentative="0">
      <w:start w:val="3"/>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8"/>
  </w:num>
  <w:num w:numId="3">
    <w:abstractNumId w:val="37"/>
  </w:num>
  <w:num w:numId="4">
    <w:abstractNumId w:val="38"/>
  </w:num>
  <w:num w:numId="5">
    <w:abstractNumId w:val="2"/>
    <w:lvlOverride w:ilvl="0">
      <w:startOverride w:val="1"/>
    </w:lvlOverride>
  </w:num>
  <w:num w:numId="6">
    <w:abstractNumId w:val="1"/>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0"/>
  </w:num>
  <w:num w:numId="31">
    <w:abstractNumId w:val="39"/>
  </w:num>
  <w:num w:numId="32">
    <w:abstractNumId w:val="40"/>
  </w:num>
  <w:num w:numId="33">
    <w:abstractNumId w:val="10"/>
  </w:num>
  <w:num w:numId="34">
    <w:abstractNumId w:val="12"/>
  </w:num>
  <w:num w:numId="35">
    <w:abstractNumId w:val="9"/>
  </w:num>
  <w:num w:numId="36">
    <w:abstractNumId w:val="4"/>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22F69"/>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103A"/>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345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1444"/>
    <w:rsid w:val="002F266E"/>
    <w:rsid w:val="003026D1"/>
    <w:rsid w:val="00306AF8"/>
    <w:rsid w:val="00307B74"/>
    <w:rsid w:val="00314782"/>
    <w:rsid w:val="0031528C"/>
    <w:rsid w:val="00320975"/>
    <w:rsid w:val="00323299"/>
    <w:rsid w:val="00323422"/>
    <w:rsid w:val="00332704"/>
    <w:rsid w:val="00341B68"/>
    <w:rsid w:val="00342E4B"/>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67285"/>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1BCC"/>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608D"/>
    <w:rsid w:val="008A73CA"/>
    <w:rsid w:val="008A79F6"/>
    <w:rsid w:val="008B0A5E"/>
    <w:rsid w:val="008B2089"/>
    <w:rsid w:val="008B3802"/>
    <w:rsid w:val="008B5015"/>
    <w:rsid w:val="008B743B"/>
    <w:rsid w:val="008C0CF0"/>
    <w:rsid w:val="008C38AC"/>
    <w:rsid w:val="008C4C14"/>
    <w:rsid w:val="008C6199"/>
    <w:rsid w:val="008D4582"/>
    <w:rsid w:val="008D6DAB"/>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1E39"/>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3D5C"/>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57C1"/>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1126"/>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CDA"/>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975D7"/>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51EE"/>
    <w:rsid w:val="00F16E62"/>
    <w:rsid w:val="00F17875"/>
    <w:rsid w:val="00F2205C"/>
    <w:rsid w:val="00F34B6B"/>
    <w:rsid w:val="00F46CF2"/>
    <w:rsid w:val="00F51535"/>
    <w:rsid w:val="00F5702F"/>
    <w:rsid w:val="00F63FDD"/>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B481A1C"/>
    <w:rsid w:val="0CB83B42"/>
    <w:rsid w:val="0D227D01"/>
    <w:rsid w:val="10D945A8"/>
    <w:rsid w:val="1C0D785B"/>
    <w:rsid w:val="1C1B7FF3"/>
    <w:rsid w:val="1E692A01"/>
    <w:rsid w:val="1EA3687F"/>
    <w:rsid w:val="1FAB70C3"/>
    <w:rsid w:val="22AE2029"/>
    <w:rsid w:val="24173DA4"/>
    <w:rsid w:val="24AE5AAD"/>
    <w:rsid w:val="33081D63"/>
    <w:rsid w:val="35315EE6"/>
    <w:rsid w:val="37F22CB1"/>
    <w:rsid w:val="38B7645E"/>
    <w:rsid w:val="3DE17E5E"/>
    <w:rsid w:val="4268648C"/>
    <w:rsid w:val="44C21841"/>
    <w:rsid w:val="48EC4A9E"/>
    <w:rsid w:val="4BE4544F"/>
    <w:rsid w:val="4F832EBA"/>
    <w:rsid w:val="51F743AB"/>
    <w:rsid w:val="54A618CD"/>
    <w:rsid w:val="558B5985"/>
    <w:rsid w:val="58E70C3C"/>
    <w:rsid w:val="5AF52FFF"/>
    <w:rsid w:val="5BA34DD7"/>
    <w:rsid w:val="5D7C006A"/>
    <w:rsid w:val="635F7152"/>
    <w:rsid w:val="637060DA"/>
    <w:rsid w:val="651B0C24"/>
    <w:rsid w:val="65BC2FF4"/>
    <w:rsid w:val="671A3EFC"/>
    <w:rsid w:val="75C60129"/>
    <w:rsid w:val="76BE57A1"/>
    <w:rsid w:val="78470EB2"/>
    <w:rsid w:val="78624C75"/>
    <w:rsid w:val="78C45783"/>
    <w:rsid w:val="7EC9107E"/>
    <w:rsid w:val="7ED75F1F"/>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basedOn w:val="83"/>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qFormat/>
    <w:uiPriority w:val="99"/>
    <w:rPr>
      <w:rFonts w:ascii="Courier New" w:hAnsi="Courier New" w:cs="Courier New"/>
      <w:kern w:val="2"/>
      <w:sz w:val="24"/>
      <w:szCs w:val="24"/>
    </w:rPr>
  </w:style>
  <w:style w:type="character" w:customStyle="1" w:styleId="1771">
    <w:name w:val="签名 Char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079D3-7371-489B-B058-A06DCEDDB2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8133</Words>
  <Characters>46364</Characters>
  <Lines>386</Lines>
  <Paragraphs>108</Paragraphs>
  <TotalTime>40</TotalTime>
  <ScaleCrop>false</ScaleCrop>
  <LinksUpToDate>false</LinksUpToDate>
  <CharactersWithSpaces>54389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2020-07-13T06:52:00Z</dcterms:created>
  <dc:creator>招标中心</dc:creator>
  <cp:lastModifiedBy>帝国广阔</cp:lastModifiedBy>
  <cp:lastPrinted>2020-04-20T02:40:00Z</cp:lastPrinted>
  <dcterms:modified xsi:type="dcterms:W3CDTF">2021-04-30T02:03:20Z</dcterms:modified>
  <dc:title>杭州萧山国际机场货物类采购项目招标文件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