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sz w:val="36"/>
          <w:szCs w:val="36"/>
        </w:rPr>
      </w:pPr>
      <w:r>
        <w:rPr>
          <w:rFonts w:hint="eastAsia" w:ascii="方正小标宋简体" w:eastAsia="方正小标宋简体"/>
          <w:sz w:val="36"/>
          <w:szCs w:val="36"/>
        </w:rPr>
        <w:t>杭州萧山国际机场业务用车采购询价公告</w:t>
      </w:r>
    </w:p>
    <w:p>
      <w:pPr>
        <w:ind w:firstLine="720"/>
        <w:jc w:val="center"/>
        <w:rPr>
          <w:rFonts w:ascii="方正小标宋简体" w:eastAsia="方正小标宋简体"/>
          <w:sz w:val="36"/>
          <w:szCs w:val="36"/>
        </w:rPr>
      </w:pPr>
    </w:p>
    <w:p>
      <w:pPr>
        <w:ind w:firstLine="640"/>
        <w:rPr>
          <w:rFonts w:ascii="仿宋_GB2312"/>
          <w:sz w:val="32"/>
          <w:szCs w:val="32"/>
        </w:rPr>
      </w:pPr>
      <w:r>
        <w:rPr>
          <w:rFonts w:hint="eastAsia" w:ascii="仿宋_GB2312"/>
          <w:sz w:val="32"/>
          <w:szCs w:val="32"/>
        </w:rPr>
        <w:t>杭州萧山国际机场有限公司对业务用车进行采购。本次采取询价的方式进行实施，欢迎符合要求的单位前来报价。</w:t>
      </w:r>
    </w:p>
    <w:p>
      <w:pPr>
        <w:ind w:firstLine="643"/>
        <w:rPr>
          <w:rFonts w:ascii="仿宋_GB2312"/>
          <w:b/>
          <w:sz w:val="32"/>
          <w:szCs w:val="32"/>
        </w:rPr>
      </w:pPr>
      <w:r>
        <w:rPr>
          <w:rFonts w:hint="eastAsia" w:ascii="仿宋_GB2312"/>
          <w:b/>
          <w:sz w:val="32"/>
          <w:szCs w:val="32"/>
        </w:rPr>
        <w:t>一、</w:t>
      </w:r>
      <w:r>
        <w:rPr>
          <w:rFonts w:ascii="仿宋_GB2312"/>
          <w:b/>
          <w:sz w:val="32"/>
          <w:szCs w:val="32"/>
        </w:rPr>
        <w:t> </w:t>
      </w:r>
      <w:r>
        <w:rPr>
          <w:rFonts w:hint="eastAsia" w:ascii="仿宋_GB2312"/>
          <w:b/>
          <w:sz w:val="32"/>
          <w:szCs w:val="32"/>
        </w:rPr>
        <w:t>资格要求</w:t>
      </w:r>
      <w:r>
        <w:rPr>
          <w:rFonts w:ascii="仿宋_GB2312"/>
          <w:b/>
          <w:sz w:val="32"/>
          <w:szCs w:val="32"/>
        </w:rPr>
        <w:t> </w:t>
      </w:r>
    </w:p>
    <w:p>
      <w:pPr>
        <w:ind w:firstLine="640"/>
        <w:rPr>
          <w:rFonts w:ascii="仿宋_GB2312"/>
          <w:sz w:val="32"/>
          <w:szCs w:val="32"/>
        </w:rPr>
      </w:pPr>
      <w:r>
        <w:rPr>
          <w:rFonts w:hint="eastAsia" w:ascii="仿宋_GB2312"/>
          <w:sz w:val="32"/>
          <w:szCs w:val="32"/>
        </w:rPr>
        <w:t>1、具有独立法人资格。</w:t>
      </w:r>
    </w:p>
    <w:p>
      <w:pPr>
        <w:ind w:firstLine="640"/>
        <w:rPr>
          <w:rFonts w:ascii="仿宋_GB2312"/>
          <w:sz w:val="32"/>
          <w:szCs w:val="32"/>
        </w:rPr>
      </w:pPr>
      <w:r>
        <w:rPr>
          <w:rFonts w:hint="eastAsia" w:ascii="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pPr>
        <w:ind w:firstLine="640"/>
        <w:rPr>
          <w:rFonts w:ascii="仿宋_GB2312"/>
          <w:sz w:val="32"/>
          <w:szCs w:val="32"/>
        </w:rPr>
      </w:pPr>
      <w:r>
        <w:rPr>
          <w:rFonts w:hint="eastAsia" w:ascii="仿宋_GB2312"/>
          <w:sz w:val="32"/>
          <w:szCs w:val="32"/>
        </w:rPr>
        <w:t>3、具有一般纳税人证书，可提供增值税专用发票。</w:t>
      </w:r>
      <w:r>
        <w:rPr>
          <w:rFonts w:hint="eastAsia" w:ascii="宋体" w:hAnsi="宋体" w:eastAsia="宋体" w:cs="宋体"/>
          <w:szCs w:val="28"/>
        </w:rPr>
        <w:t>（</w:t>
      </w:r>
      <w:r>
        <w:rPr>
          <w:rFonts w:hint="eastAsia" w:ascii="仿宋_GB2312"/>
          <w:sz w:val="32"/>
          <w:szCs w:val="32"/>
        </w:rPr>
        <w:t>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ind w:firstLine="643"/>
        <w:rPr>
          <w:rFonts w:ascii="仿宋_GB2312"/>
          <w:b/>
          <w:sz w:val="32"/>
          <w:szCs w:val="32"/>
        </w:rPr>
      </w:pPr>
      <w:r>
        <w:rPr>
          <w:rFonts w:hint="eastAsia" w:ascii="仿宋_GB2312"/>
          <w:b/>
          <w:sz w:val="32"/>
          <w:szCs w:val="32"/>
        </w:rPr>
        <w:t>二、供应商提供材料</w:t>
      </w:r>
    </w:p>
    <w:p>
      <w:pPr>
        <w:ind w:firstLine="640"/>
        <w:rPr>
          <w:rFonts w:ascii="仿宋_GB2312"/>
          <w:sz w:val="32"/>
          <w:szCs w:val="32"/>
        </w:rPr>
      </w:pPr>
      <w:r>
        <w:rPr>
          <w:rFonts w:hint="eastAsia" w:ascii="仿宋_GB2312"/>
          <w:sz w:val="32"/>
          <w:szCs w:val="32"/>
        </w:rPr>
        <w:t>1、企业营业执照（副本复印件加盖公章）、税务登记证（副本复印件加盖公章）、组织机构代码证（复印件加盖公章）；或五证合一的企业营业执照。</w:t>
      </w:r>
    </w:p>
    <w:p>
      <w:pPr>
        <w:ind w:firstLine="640"/>
        <w:rPr>
          <w:rFonts w:ascii="仿宋_GB2312"/>
          <w:sz w:val="32"/>
          <w:szCs w:val="32"/>
        </w:rPr>
      </w:pPr>
      <w:r>
        <w:rPr>
          <w:rFonts w:hint="eastAsia" w:ascii="仿宋_GB2312"/>
          <w:sz w:val="32"/>
          <w:szCs w:val="32"/>
        </w:rPr>
        <w:t>2、报价单。</w:t>
      </w:r>
    </w:p>
    <w:p>
      <w:pPr>
        <w:ind w:firstLine="643"/>
        <w:rPr>
          <w:rFonts w:ascii="仿宋_GB2312"/>
          <w:b/>
          <w:sz w:val="32"/>
          <w:szCs w:val="32"/>
        </w:rPr>
      </w:pPr>
      <w:r>
        <w:rPr>
          <w:rFonts w:hint="eastAsia" w:ascii="仿宋_GB2312"/>
          <w:b/>
          <w:sz w:val="32"/>
          <w:szCs w:val="32"/>
        </w:rPr>
        <w:t>三、比价方式</w:t>
      </w:r>
    </w:p>
    <w:p>
      <w:pPr>
        <w:ind w:firstLine="640"/>
        <w:rPr>
          <w:rFonts w:ascii="仿宋_GB2312"/>
          <w:sz w:val="32"/>
          <w:szCs w:val="32"/>
        </w:rPr>
      </w:pPr>
      <w:r>
        <w:rPr>
          <w:rFonts w:hint="eastAsia" w:ascii="仿宋_GB2312"/>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ind w:firstLine="640"/>
        <w:rPr>
          <w:rFonts w:ascii="仿宋_GB2312"/>
          <w:sz w:val="32"/>
          <w:szCs w:val="32"/>
        </w:rPr>
      </w:pPr>
    </w:p>
    <w:p>
      <w:pPr>
        <w:ind w:firstLine="643"/>
        <w:rPr>
          <w:rFonts w:ascii="仿宋_GB2312"/>
          <w:b/>
          <w:sz w:val="32"/>
          <w:szCs w:val="32"/>
        </w:rPr>
      </w:pPr>
      <w:r>
        <w:rPr>
          <w:rFonts w:hint="eastAsia" w:ascii="仿宋_GB2312"/>
          <w:b/>
          <w:sz w:val="32"/>
          <w:szCs w:val="32"/>
        </w:rPr>
        <w:t>四、投递方式</w:t>
      </w:r>
    </w:p>
    <w:p>
      <w:pPr>
        <w:ind w:firstLine="640"/>
        <w:rPr>
          <w:rFonts w:ascii="仿宋_GB2312"/>
          <w:sz w:val="32"/>
          <w:szCs w:val="32"/>
        </w:rPr>
      </w:pPr>
      <w:r>
        <w:rPr>
          <w:rFonts w:hint="eastAsia" w:ascii="仿宋_GB2312"/>
          <w:sz w:val="32"/>
          <w:szCs w:val="32"/>
        </w:rPr>
        <w:t>1、以快递或当面递交方式提交密封报价</w:t>
      </w:r>
    </w:p>
    <w:p>
      <w:pPr>
        <w:ind w:firstLine="640"/>
        <w:rPr>
          <w:rFonts w:ascii="仿宋_GB2312"/>
          <w:sz w:val="32"/>
          <w:szCs w:val="32"/>
        </w:rPr>
      </w:pPr>
      <w:r>
        <w:rPr>
          <w:rFonts w:hint="eastAsia" w:ascii="仿宋_GB2312"/>
          <w:sz w:val="32"/>
          <w:szCs w:val="32"/>
        </w:rPr>
        <w:t>2、投递地址:</w:t>
      </w:r>
      <w:r>
        <w:rPr>
          <w:rFonts w:hint="eastAsia" w:ascii="宋体" w:hAnsi="宋体" w:cs="Arial"/>
          <w:kern w:val="0"/>
          <w:sz w:val="22"/>
        </w:rPr>
        <w:t xml:space="preserve"> </w:t>
      </w:r>
      <w:r>
        <w:rPr>
          <w:rFonts w:hint="eastAsia" w:ascii="仿宋_GB2312"/>
          <w:sz w:val="32"/>
          <w:szCs w:val="32"/>
        </w:rPr>
        <w:t>杭州萧山国际机场AOC楼609室</w:t>
      </w:r>
    </w:p>
    <w:p>
      <w:pPr>
        <w:ind w:firstLine="640"/>
        <w:rPr>
          <w:rFonts w:ascii="仿宋_GB2312"/>
          <w:sz w:val="32"/>
          <w:szCs w:val="32"/>
        </w:rPr>
      </w:pPr>
      <w:r>
        <w:rPr>
          <w:rFonts w:hint="eastAsia" w:ascii="仿宋_GB2312"/>
          <w:sz w:val="32"/>
          <w:szCs w:val="32"/>
        </w:rPr>
        <w:t>邮编：311207</w:t>
      </w:r>
    </w:p>
    <w:p>
      <w:pPr>
        <w:ind w:firstLine="640"/>
        <w:rPr>
          <w:rFonts w:ascii="仿宋_GB2312"/>
          <w:sz w:val="32"/>
          <w:szCs w:val="32"/>
        </w:rPr>
      </w:pPr>
      <w:r>
        <w:rPr>
          <w:rFonts w:hint="eastAsia" w:ascii="仿宋_GB2312"/>
          <w:sz w:val="32"/>
          <w:szCs w:val="32"/>
        </w:rPr>
        <w:t>3、截止日期：20</w:t>
      </w:r>
      <w:r>
        <w:rPr>
          <w:rFonts w:ascii="仿宋_GB2312"/>
          <w:sz w:val="32"/>
          <w:szCs w:val="32"/>
        </w:rPr>
        <w:t>21</w:t>
      </w:r>
      <w:r>
        <w:rPr>
          <w:rFonts w:hint="eastAsia" w:ascii="仿宋_GB2312"/>
          <w:sz w:val="32"/>
          <w:szCs w:val="32"/>
        </w:rPr>
        <w:t>年</w:t>
      </w:r>
      <w:ins w:id="0" w:author="帝国广阔" w:date="2021-04-23T10:47:53Z">
        <w:r>
          <w:rPr>
            <w:rFonts w:hint="eastAsia" w:ascii="仿宋_GB2312"/>
            <w:sz w:val="32"/>
            <w:szCs w:val="32"/>
            <w:lang w:val="en-US" w:eastAsia="zh-CN"/>
          </w:rPr>
          <w:t>4</w:t>
        </w:r>
      </w:ins>
      <w:del w:id="1" w:author="帝国广阔" w:date="2021-04-23T10:48:00Z">
        <w:r>
          <w:rPr>
            <w:rFonts w:hint="eastAsia" w:ascii="仿宋_GB2312"/>
            <w:sz w:val="32"/>
            <w:szCs w:val="32"/>
          </w:rPr>
          <w:delText xml:space="preserve"> </w:delText>
        </w:r>
      </w:del>
      <w:del w:id="2" w:author="帝国广阔" w:date="2021-04-23T10:47:58Z">
        <w:r>
          <w:rPr>
            <w:rFonts w:hint="eastAsia" w:ascii="仿宋_GB2312"/>
            <w:sz w:val="32"/>
            <w:szCs w:val="32"/>
          </w:rPr>
          <w:delText xml:space="preserve"> </w:delText>
        </w:r>
      </w:del>
      <w:del w:id="3" w:author="帝国广阔" w:date="2021-04-23T10:47:56Z">
        <w:r>
          <w:rPr>
            <w:rFonts w:hint="eastAsia" w:ascii="仿宋_GB2312"/>
            <w:sz w:val="32"/>
            <w:szCs w:val="32"/>
          </w:rPr>
          <w:delText xml:space="preserve"> </w:delText>
        </w:r>
      </w:del>
      <w:r>
        <w:rPr>
          <w:rFonts w:hint="eastAsia" w:ascii="仿宋_GB2312"/>
          <w:sz w:val="32"/>
          <w:szCs w:val="32"/>
        </w:rPr>
        <w:t>月</w:t>
      </w:r>
      <w:ins w:id="4" w:author="帝国广阔" w:date="2021-04-23T10:48:03Z">
        <w:r>
          <w:rPr>
            <w:rFonts w:hint="eastAsia" w:ascii="仿宋_GB2312"/>
            <w:sz w:val="32"/>
            <w:szCs w:val="32"/>
            <w:lang w:val="en-US" w:eastAsia="zh-CN"/>
          </w:rPr>
          <w:t>30</w:t>
        </w:r>
      </w:ins>
      <w:del w:id="5" w:author="帝国广阔" w:date="2021-04-23T10:48:07Z">
        <w:r>
          <w:rPr>
            <w:rFonts w:hint="eastAsia" w:ascii="仿宋_GB2312"/>
            <w:sz w:val="32"/>
            <w:szCs w:val="32"/>
          </w:rPr>
          <w:delText xml:space="preserve"> </w:delText>
        </w:r>
      </w:del>
      <w:r>
        <w:rPr>
          <w:rFonts w:hint="eastAsia" w:ascii="仿宋_GB2312"/>
          <w:sz w:val="32"/>
          <w:szCs w:val="32"/>
        </w:rPr>
        <w:t>日9：00截止</w:t>
      </w:r>
    </w:p>
    <w:p>
      <w:pPr>
        <w:ind w:firstLine="643"/>
        <w:rPr>
          <w:rFonts w:ascii="仿宋_GB2312"/>
          <w:b/>
          <w:sz w:val="32"/>
          <w:szCs w:val="32"/>
        </w:rPr>
      </w:pPr>
      <w:r>
        <w:rPr>
          <w:rFonts w:hint="eastAsia" w:ascii="仿宋_GB2312"/>
          <w:b/>
          <w:sz w:val="32"/>
          <w:szCs w:val="32"/>
        </w:rPr>
        <w:t>六、联系方式</w:t>
      </w:r>
    </w:p>
    <w:p>
      <w:pPr>
        <w:ind w:firstLine="640"/>
        <w:rPr>
          <w:rFonts w:ascii="仿宋_GB2312"/>
          <w:sz w:val="32"/>
          <w:szCs w:val="32"/>
        </w:rPr>
      </w:pPr>
      <w:r>
        <w:rPr>
          <w:rFonts w:hint="eastAsia" w:ascii="仿宋_GB2312"/>
          <w:sz w:val="32"/>
          <w:szCs w:val="32"/>
        </w:rPr>
        <w:t>联系人：俞尉           联系电话： 0571-8</w:t>
      </w:r>
      <w:r>
        <w:rPr>
          <w:rFonts w:ascii="仿宋_GB2312"/>
          <w:sz w:val="32"/>
          <w:szCs w:val="32"/>
        </w:rPr>
        <w:t>3837347</w:t>
      </w:r>
    </w:p>
    <w:p>
      <w:pPr>
        <w:ind w:left="638" w:leftChars="228" w:firstLine="0" w:firstLineChars="0"/>
        <w:rPr>
          <w:rFonts w:ascii="仿宋_GB2312"/>
          <w:sz w:val="32"/>
          <w:szCs w:val="32"/>
        </w:rPr>
      </w:pPr>
      <w:r>
        <w:rPr>
          <w:rFonts w:hint="eastAsia" w:ascii="仿宋_GB2312"/>
          <w:sz w:val="32"/>
          <w:szCs w:val="32"/>
        </w:rPr>
        <w:t xml:space="preserve">监督人：王娴         </w:t>
      </w:r>
      <w:r>
        <w:rPr>
          <w:rFonts w:ascii="仿宋_GB2312"/>
          <w:sz w:val="32"/>
          <w:szCs w:val="32"/>
        </w:rPr>
        <w:t xml:space="preserve">  </w:t>
      </w:r>
      <w:r>
        <w:rPr>
          <w:rFonts w:hint="eastAsia" w:ascii="仿宋_GB2312"/>
          <w:sz w:val="32"/>
          <w:szCs w:val="32"/>
        </w:rPr>
        <w:t xml:space="preserve"> 联系电话： 0571-8</w:t>
      </w:r>
      <w:r>
        <w:rPr>
          <w:rFonts w:ascii="仿宋_GB2312"/>
          <w:sz w:val="32"/>
          <w:szCs w:val="32"/>
        </w:rPr>
        <w:t>3837207</w:t>
      </w:r>
    </w:p>
    <w:p>
      <w:pPr>
        <w:ind w:left="638" w:leftChars="228" w:firstLine="0" w:firstLineChars="0"/>
        <w:rPr>
          <w:rFonts w:ascii="仿宋_GB2312"/>
          <w:b/>
          <w:sz w:val="32"/>
          <w:szCs w:val="32"/>
        </w:rPr>
      </w:pPr>
      <w:r>
        <w:rPr>
          <w:rFonts w:hint="eastAsia" w:ascii="仿宋_GB2312"/>
          <w:b/>
          <w:sz w:val="32"/>
          <w:szCs w:val="32"/>
        </w:rPr>
        <w:t>七、交付需求</w:t>
      </w:r>
    </w:p>
    <w:p>
      <w:pPr>
        <w:ind w:left="638" w:leftChars="228" w:firstLine="0" w:firstLineChars="0"/>
        <w:rPr>
          <w:rFonts w:ascii="仿宋_GB2312"/>
          <w:sz w:val="32"/>
          <w:szCs w:val="32"/>
        </w:rPr>
      </w:pPr>
      <w:r>
        <w:rPr>
          <w:rFonts w:hint="eastAsia" w:ascii="仿宋_GB2312"/>
          <w:sz w:val="32"/>
          <w:szCs w:val="32"/>
        </w:rPr>
        <w:t>合同签订后60日历天内。</w:t>
      </w:r>
    </w:p>
    <w:p>
      <w:pPr>
        <w:ind w:left="638" w:leftChars="228" w:firstLine="0" w:firstLineChars="0"/>
        <w:rPr>
          <w:rFonts w:ascii="仿宋_GB2312"/>
          <w:b/>
          <w:sz w:val="32"/>
          <w:szCs w:val="32"/>
        </w:rPr>
      </w:pPr>
      <w:r>
        <w:rPr>
          <w:rFonts w:hint="eastAsia" w:ascii="仿宋_GB2312"/>
          <w:b/>
          <w:sz w:val="32"/>
          <w:szCs w:val="32"/>
        </w:rPr>
        <w:t>八、付款方式</w:t>
      </w:r>
    </w:p>
    <w:p>
      <w:pPr>
        <w:ind w:left="638" w:leftChars="228" w:firstLine="0" w:firstLineChars="0"/>
        <w:rPr>
          <w:rFonts w:ascii="仿宋_GB2312"/>
          <w:sz w:val="32"/>
          <w:szCs w:val="32"/>
        </w:rPr>
      </w:pPr>
      <w:r>
        <w:rPr>
          <w:rFonts w:hint="eastAsia" w:ascii="仿宋_GB2312"/>
          <w:sz w:val="32"/>
          <w:szCs w:val="32"/>
        </w:rPr>
        <w:t>收到供货商发票，并车辆经甲方验收合格后【10】个工作日内，支付全部货款。</w:t>
      </w:r>
    </w:p>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5280" w:firstLineChars="1650"/>
        <w:rPr>
          <w:rFonts w:ascii="仿宋_GB2312"/>
          <w:sz w:val="32"/>
          <w:szCs w:val="32"/>
        </w:rPr>
      </w:pPr>
      <w:r>
        <w:rPr>
          <w:rFonts w:hint="eastAsia" w:ascii="仿宋_GB2312"/>
          <w:sz w:val="32"/>
          <w:szCs w:val="32"/>
        </w:rPr>
        <w:t>杭州萧山国际机场</w:t>
      </w:r>
    </w:p>
    <w:p>
      <w:pPr>
        <w:ind w:firstLine="640"/>
        <w:rPr>
          <w:rFonts w:ascii="仿宋_GB2312"/>
          <w:sz w:val="32"/>
          <w:szCs w:val="32"/>
        </w:rPr>
      </w:pPr>
      <w:r>
        <w:rPr>
          <w:rFonts w:hint="eastAsia" w:ascii="仿宋_GB2312"/>
          <w:sz w:val="32"/>
          <w:szCs w:val="32"/>
        </w:rPr>
        <w:t xml:space="preserve">                              20</w:t>
      </w:r>
      <w:r>
        <w:rPr>
          <w:rFonts w:ascii="仿宋_GB2312"/>
          <w:sz w:val="32"/>
          <w:szCs w:val="32"/>
        </w:rPr>
        <w:t>21</w:t>
      </w:r>
      <w:r>
        <w:rPr>
          <w:rFonts w:hint="eastAsia" w:ascii="仿宋_GB2312"/>
          <w:sz w:val="32"/>
          <w:szCs w:val="32"/>
        </w:rPr>
        <w:t>年</w:t>
      </w:r>
      <w:ins w:id="6" w:author="帝国广阔" w:date="2021-04-23T10:49:14Z">
        <w:r>
          <w:rPr>
            <w:rFonts w:hint="eastAsia" w:ascii="仿宋_GB2312"/>
            <w:sz w:val="32"/>
            <w:szCs w:val="32"/>
            <w:lang w:val="en-US" w:eastAsia="zh-CN"/>
          </w:rPr>
          <w:t>4</w:t>
        </w:r>
      </w:ins>
      <w:del w:id="7" w:author="帝国广阔" w:date="2021-04-23T10:49:17Z">
        <w:r>
          <w:rPr>
            <w:rFonts w:hint="eastAsia" w:ascii="仿宋_GB2312"/>
            <w:sz w:val="32"/>
            <w:szCs w:val="32"/>
          </w:rPr>
          <w:delText xml:space="preserve"> </w:delText>
        </w:r>
      </w:del>
      <w:del w:id="8" w:author="帝国广阔" w:date="2021-04-23T10:49:16Z">
        <w:r>
          <w:rPr>
            <w:rFonts w:hint="eastAsia" w:ascii="仿宋_GB2312"/>
            <w:sz w:val="32"/>
            <w:szCs w:val="32"/>
          </w:rPr>
          <w:delText xml:space="preserve"> </w:delText>
        </w:r>
      </w:del>
      <w:r>
        <w:rPr>
          <w:rFonts w:hint="eastAsia" w:ascii="仿宋_GB2312"/>
          <w:sz w:val="32"/>
          <w:szCs w:val="32"/>
        </w:rPr>
        <w:t>月</w:t>
      </w:r>
      <w:ins w:id="9" w:author="帝国广阔" w:date="2021-04-23T10:49:21Z">
        <w:r>
          <w:rPr>
            <w:rFonts w:hint="eastAsia" w:ascii="仿宋_GB2312"/>
            <w:sz w:val="32"/>
            <w:szCs w:val="32"/>
            <w:lang w:val="en-US" w:eastAsia="zh-CN"/>
          </w:rPr>
          <w:t>23</w:t>
        </w:r>
      </w:ins>
      <w:del w:id="10" w:author="帝国广阔" w:date="2021-04-23T10:49:23Z">
        <w:r>
          <w:rPr>
            <w:rFonts w:hint="eastAsia" w:ascii="仿宋_GB2312"/>
            <w:sz w:val="32"/>
            <w:szCs w:val="32"/>
          </w:rPr>
          <w:delText xml:space="preserve"> </w:delText>
        </w:r>
      </w:del>
      <w:del w:id="11" w:author="帝国广阔" w:date="2021-04-23T10:49:24Z">
        <w:bookmarkStart w:id="1" w:name="_GoBack"/>
        <w:bookmarkEnd w:id="1"/>
        <w:r>
          <w:rPr>
            <w:rFonts w:hint="eastAsia" w:ascii="仿宋_GB2312"/>
            <w:sz w:val="32"/>
            <w:szCs w:val="32"/>
          </w:rPr>
          <w:delText xml:space="preserve"> </w:delText>
        </w:r>
      </w:del>
      <w:r>
        <w:rPr>
          <w:rFonts w:hint="eastAsia" w:ascii="仿宋_GB2312"/>
          <w:sz w:val="32"/>
          <w:szCs w:val="32"/>
        </w:rPr>
        <w:t>日</w:t>
      </w:r>
    </w:p>
    <w:p>
      <w:pPr>
        <w:ind w:firstLine="640"/>
        <w:rPr>
          <w:rFonts w:ascii="仿宋_GB2312"/>
          <w:sz w:val="32"/>
          <w:szCs w:val="32"/>
        </w:rPr>
      </w:pPr>
    </w:p>
    <w:p>
      <w:pPr>
        <w:ind w:firstLine="640"/>
        <w:rPr>
          <w:rFonts w:ascii="仿宋_GB2312"/>
          <w:sz w:val="32"/>
          <w:szCs w:val="32"/>
        </w:rPr>
      </w:pPr>
    </w:p>
    <w:p>
      <w:pPr>
        <w:ind w:firstLine="0" w:firstLineChars="0"/>
        <w:rPr>
          <w:rFonts w:ascii="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560"/>
        <w:rPr>
          <w:shd w:val="clear" w:color="auto" w:fill="FFFFFF"/>
        </w:rPr>
      </w:pPr>
      <w:r>
        <w:rPr>
          <w:rFonts w:hint="eastAsia"/>
          <w:shd w:val="clear" w:color="auto" w:fill="FFFFFF"/>
        </w:rPr>
        <w:t>附件：报价单</w:t>
      </w:r>
      <w:r>
        <w:rPr>
          <w:shd w:val="clear" w:color="auto" w:fill="FFFFFF"/>
        </w:rPr>
        <w:t>（格式）</w:t>
      </w:r>
    </w:p>
    <w:p>
      <w:pPr>
        <w:ind w:firstLine="720"/>
        <w:jc w:val="center"/>
        <w:rPr>
          <w:rFonts w:ascii="方正小标宋简体" w:eastAsia="方正小标宋简体"/>
          <w:sz w:val="36"/>
          <w:szCs w:val="36"/>
        </w:rPr>
      </w:pPr>
      <w:r>
        <w:rPr>
          <w:rFonts w:hint="eastAsia" w:ascii="方正小标宋简体" w:eastAsia="方正小标宋简体"/>
          <w:sz w:val="36"/>
          <w:szCs w:val="36"/>
        </w:rPr>
        <w:t>报 价 单</w:t>
      </w:r>
    </w:p>
    <w:p>
      <w:pPr>
        <w:ind w:firstLine="560"/>
        <w:rPr>
          <w:szCs w:val="28"/>
        </w:rPr>
      </w:pPr>
      <w:r>
        <w:rPr>
          <w:rFonts w:hint="eastAsia" w:ascii="宋体" w:hAnsi="宋体"/>
          <w:szCs w:val="28"/>
        </w:rPr>
        <w:t>杭州萧山国际机场有限公司：</w:t>
      </w:r>
    </w:p>
    <w:tbl>
      <w:tblPr>
        <w:tblStyle w:val="9"/>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56"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序号</w:t>
            </w:r>
          </w:p>
        </w:tc>
        <w:tc>
          <w:tcPr>
            <w:tcW w:w="1988"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名称</w:t>
            </w:r>
          </w:p>
        </w:tc>
        <w:tc>
          <w:tcPr>
            <w:tcW w:w="3418"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配置</w:t>
            </w:r>
          </w:p>
        </w:tc>
        <w:tc>
          <w:tcPr>
            <w:tcW w:w="993"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数量</w:t>
            </w:r>
          </w:p>
        </w:tc>
        <w:tc>
          <w:tcPr>
            <w:tcW w:w="1135"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单价（元）</w:t>
            </w:r>
          </w:p>
        </w:tc>
        <w:tc>
          <w:tcPr>
            <w:tcW w:w="1134"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合价</w:t>
            </w:r>
          </w:p>
          <w:p>
            <w:pPr>
              <w:ind w:firstLine="0" w:firstLineChars="0"/>
              <w:jc w:val="center"/>
              <w:rPr>
                <w:rFonts w:ascii="宋体" w:hAnsi="宋体" w:cs="宋体"/>
                <w:color w:val="000000"/>
                <w:szCs w:val="28"/>
              </w:rPr>
            </w:pPr>
            <w:r>
              <w:rPr>
                <w:rFonts w:hint="eastAsia" w:ascii="宋体" w:hAnsi="宋体" w:cs="宋体"/>
                <w:color w:val="000000"/>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6" w:type="dxa"/>
            <w:vAlign w:val="center"/>
          </w:tcPr>
          <w:p>
            <w:pPr>
              <w:ind w:firstLine="360"/>
              <w:jc w:val="center"/>
              <w:rPr>
                <w:rFonts w:ascii="宋体" w:hAnsi="宋体" w:cs="宋体"/>
                <w:color w:val="000000"/>
                <w:sz w:val="18"/>
                <w:szCs w:val="18"/>
              </w:rPr>
            </w:pPr>
            <w:r>
              <w:rPr>
                <w:rFonts w:hint="eastAsia" w:ascii="宋体" w:hAnsi="宋体" w:cs="宋体"/>
                <w:color w:val="000000"/>
                <w:sz w:val="18"/>
                <w:szCs w:val="18"/>
              </w:rPr>
              <w:t>1</w:t>
            </w:r>
          </w:p>
        </w:tc>
        <w:tc>
          <w:tcPr>
            <w:tcW w:w="1988" w:type="dxa"/>
            <w:vAlign w:val="center"/>
          </w:tcPr>
          <w:p>
            <w:pPr>
              <w:ind w:firstLine="0" w:firstLineChars="0"/>
              <w:rPr>
                <w:rFonts w:ascii="宋体" w:hAnsi="宋体" w:eastAsia="宋体" w:cs="Tahoma"/>
                <w:color w:val="000000"/>
              </w:rPr>
            </w:pPr>
            <w:r>
              <w:rPr>
                <w:rFonts w:hint="eastAsia" w:ascii="宋体" w:hAnsi="宋体" w:eastAsia="宋体" w:cs="Tahoma"/>
                <w:color w:val="000000"/>
              </w:rPr>
              <w:t>思皓E20X</w:t>
            </w:r>
            <w:r>
              <w:rPr>
                <w:rFonts w:ascii="宋体" w:hAnsi="宋体" w:eastAsia="宋体" w:cs="Tahoma"/>
                <w:color w:val="000000"/>
              </w:rPr>
              <w:t xml:space="preserve"> </w:t>
            </w:r>
            <w:r>
              <w:rPr>
                <w:rFonts w:hint="eastAsia" w:ascii="宋体" w:hAnsi="宋体" w:eastAsia="宋体" w:cs="Tahoma"/>
                <w:color w:val="000000"/>
              </w:rPr>
              <w:t>心</w:t>
            </w:r>
            <w:r>
              <w:rPr>
                <w:rFonts w:ascii="宋体" w:hAnsi="宋体" w:eastAsia="宋体" w:cs="Tahoma"/>
                <w:color w:val="000000"/>
              </w:rPr>
              <w:t>声版</w:t>
            </w:r>
          </w:p>
        </w:tc>
        <w:tc>
          <w:tcPr>
            <w:tcW w:w="3418" w:type="dxa"/>
            <w:vAlign w:val="center"/>
          </w:tcPr>
          <w:p>
            <w:pPr>
              <w:ind w:firstLine="0" w:firstLineChars="0"/>
              <w:rPr>
                <w:rFonts w:ascii="宋体" w:hAnsi="宋体" w:eastAsia="宋体" w:cs="Tahoma"/>
                <w:color w:val="000000"/>
              </w:rPr>
            </w:pPr>
            <w:r>
              <w:rPr>
                <w:rFonts w:hint="eastAsia" w:ascii="宋体" w:hAnsi="宋体" w:eastAsia="宋体" w:cs="Tahoma"/>
                <w:color w:val="000000"/>
              </w:rPr>
              <w:t>心</w:t>
            </w:r>
            <w:r>
              <w:rPr>
                <w:rFonts w:ascii="宋体" w:hAnsi="宋体" w:eastAsia="宋体" w:cs="Tahoma"/>
                <w:color w:val="000000"/>
              </w:rPr>
              <w:t>声版</w:t>
            </w:r>
            <w:r>
              <w:rPr>
                <w:rFonts w:hint="eastAsia" w:ascii="宋体" w:hAnsi="宋体" w:cs="宋体"/>
                <w:color w:val="000000"/>
                <w:szCs w:val="21"/>
              </w:rPr>
              <w:t>（续航</w:t>
            </w:r>
            <w:r>
              <w:rPr>
                <w:rFonts w:ascii="宋体" w:hAnsi="宋体" w:cs="宋体"/>
                <w:color w:val="000000"/>
                <w:szCs w:val="21"/>
              </w:rPr>
              <w:t>里程</w:t>
            </w:r>
            <w:r>
              <w:rPr>
                <w:rFonts w:hint="eastAsia" w:ascii="宋体" w:hAnsi="宋体" w:cs="宋体"/>
                <w:color w:val="000000"/>
                <w:szCs w:val="21"/>
              </w:rPr>
              <w:t>4</w:t>
            </w:r>
            <w:r>
              <w:rPr>
                <w:rFonts w:ascii="宋体" w:hAnsi="宋体" w:cs="宋体"/>
                <w:color w:val="000000"/>
                <w:szCs w:val="21"/>
              </w:rPr>
              <w:t>02</w:t>
            </w:r>
            <w:r>
              <w:rPr>
                <w:rFonts w:hint="eastAsia" w:ascii="宋体" w:hAnsi="宋体" w:cs="宋体"/>
                <w:color w:val="000000"/>
                <w:szCs w:val="21"/>
              </w:rPr>
              <w:t>KM，生产</w:t>
            </w:r>
            <w:r>
              <w:rPr>
                <w:rFonts w:ascii="宋体" w:hAnsi="宋体" w:cs="宋体"/>
                <w:color w:val="000000"/>
                <w:szCs w:val="21"/>
              </w:rPr>
              <w:t>日期在</w:t>
            </w:r>
            <w:r>
              <w:rPr>
                <w:rFonts w:hint="eastAsia" w:ascii="宋体" w:hAnsi="宋体" w:cs="宋体"/>
                <w:color w:val="000000"/>
                <w:szCs w:val="21"/>
              </w:rPr>
              <w:t>20</w:t>
            </w:r>
            <w:r>
              <w:rPr>
                <w:rFonts w:ascii="宋体" w:hAnsi="宋体" w:cs="宋体"/>
                <w:color w:val="000000"/>
                <w:szCs w:val="21"/>
              </w:rPr>
              <w:t>20</w:t>
            </w:r>
            <w:r>
              <w:rPr>
                <w:rFonts w:hint="eastAsia" w:ascii="宋体" w:hAnsi="宋体" w:cs="宋体"/>
                <w:color w:val="000000"/>
                <w:szCs w:val="21"/>
              </w:rPr>
              <w:t>年</w:t>
            </w:r>
            <w:r>
              <w:rPr>
                <w:rFonts w:ascii="宋体" w:hAnsi="宋体" w:cs="宋体"/>
                <w:color w:val="000000"/>
                <w:szCs w:val="21"/>
              </w:rPr>
              <w:t>9</w:t>
            </w:r>
            <w:r>
              <w:rPr>
                <w:rFonts w:hint="eastAsia" w:ascii="宋体" w:hAnsi="宋体" w:cs="宋体"/>
                <w:color w:val="000000"/>
                <w:szCs w:val="21"/>
              </w:rPr>
              <w:t>月1日</w:t>
            </w:r>
            <w:r>
              <w:rPr>
                <w:rFonts w:ascii="宋体" w:hAnsi="宋体" w:cs="宋体"/>
                <w:color w:val="000000"/>
                <w:szCs w:val="21"/>
              </w:rPr>
              <w:t>之后</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配</w:t>
            </w:r>
            <w:r>
              <w:rPr>
                <w:rFonts w:ascii="宋体" w:hAnsi="宋体" w:cs="宋体"/>
                <w:color w:val="000000"/>
                <w:szCs w:val="21"/>
              </w:rPr>
              <w:t>行车记录仪、</w:t>
            </w:r>
            <w:r>
              <w:rPr>
                <w:rFonts w:hint="eastAsia" w:ascii="宋体" w:hAnsi="宋体" w:cs="宋体"/>
                <w:color w:val="000000"/>
                <w:szCs w:val="21"/>
              </w:rPr>
              <w:t>全车</w:t>
            </w:r>
            <w:r>
              <w:rPr>
                <w:rFonts w:ascii="宋体" w:hAnsi="宋体" w:cs="宋体"/>
                <w:color w:val="000000"/>
                <w:szCs w:val="21"/>
              </w:rPr>
              <w:t>脚垫、</w:t>
            </w:r>
            <w:r>
              <w:rPr>
                <w:rFonts w:hint="eastAsia" w:ascii="宋体" w:hAnsi="宋体" w:cs="宋体"/>
                <w:color w:val="000000"/>
                <w:szCs w:val="21"/>
              </w:rPr>
              <w:t>全车防爆膜、充电桩</w:t>
            </w:r>
          </w:p>
        </w:tc>
        <w:tc>
          <w:tcPr>
            <w:tcW w:w="993" w:type="dxa"/>
            <w:vAlign w:val="center"/>
          </w:tcPr>
          <w:p>
            <w:pPr>
              <w:adjustRightInd/>
              <w:ind w:firstLine="0" w:firstLineChars="0"/>
              <w:jc w:val="center"/>
              <w:rPr>
                <w:rFonts w:eastAsia="宋体" w:cs="Tahoma"/>
                <w:color w:val="000000"/>
              </w:rPr>
            </w:pPr>
            <w:r>
              <w:rPr>
                <w:rFonts w:hint="eastAsia" w:eastAsia="宋体" w:cs="Tahoma"/>
                <w:color w:val="000000"/>
              </w:rPr>
              <w:t>2</w:t>
            </w:r>
          </w:p>
        </w:tc>
        <w:tc>
          <w:tcPr>
            <w:tcW w:w="1135" w:type="dxa"/>
            <w:vAlign w:val="center"/>
          </w:tcPr>
          <w:p>
            <w:pPr>
              <w:adjustRightInd/>
              <w:ind w:firstLine="560"/>
              <w:jc w:val="center"/>
              <w:rPr>
                <w:rFonts w:eastAsia="宋体" w:cs="Tahoma"/>
                <w:color w:val="000000"/>
              </w:rPr>
            </w:pPr>
          </w:p>
        </w:tc>
        <w:tc>
          <w:tcPr>
            <w:tcW w:w="1134" w:type="dxa"/>
            <w:vAlign w:val="center"/>
          </w:tcPr>
          <w:p>
            <w:pPr>
              <w:adjustRightInd/>
              <w:ind w:firstLine="560"/>
              <w:jc w:val="center"/>
              <w:rPr>
                <w:rFonts w:eastAsia="宋体" w:cs="Tahoma"/>
                <w:color w:val="000000"/>
              </w:rPr>
            </w:pPr>
          </w:p>
        </w:tc>
      </w:tr>
    </w:tbl>
    <w:p>
      <w:pPr>
        <w:ind w:firstLine="0" w:firstLineChars="0"/>
        <w:rPr>
          <w:rFonts w:ascii="宋体" w:hAnsi="宋体"/>
          <w:szCs w:val="28"/>
        </w:rPr>
      </w:pPr>
    </w:p>
    <w:p>
      <w:pPr>
        <w:ind w:firstLine="482"/>
        <w:rPr>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w:t>
      </w:r>
      <w:r>
        <w:rPr>
          <w:rFonts w:hint="eastAsia"/>
          <w:b/>
          <w:sz w:val="24"/>
          <w:szCs w:val="28"/>
        </w:rPr>
        <w:t>上牌费、购置税</w:t>
      </w:r>
      <w:r>
        <w:rPr>
          <w:b/>
          <w:sz w:val="24"/>
          <w:szCs w:val="28"/>
        </w:rPr>
        <w:t>等</w:t>
      </w:r>
      <w:r>
        <w:rPr>
          <w:rFonts w:hint="eastAsia"/>
          <w:b/>
          <w:sz w:val="24"/>
          <w:szCs w:val="28"/>
        </w:rPr>
        <w:t>所有</w:t>
      </w:r>
      <w:r>
        <w:rPr>
          <w:b/>
          <w:sz w:val="24"/>
          <w:szCs w:val="28"/>
        </w:rPr>
        <w:t>费用</w:t>
      </w:r>
      <w:r>
        <w:rPr>
          <w:rFonts w:hint="eastAsia"/>
          <w:b/>
          <w:sz w:val="24"/>
          <w:szCs w:val="28"/>
        </w:rPr>
        <w:t>（不含</w:t>
      </w:r>
      <w:r>
        <w:rPr>
          <w:b/>
          <w:sz w:val="24"/>
          <w:szCs w:val="28"/>
        </w:rPr>
        <w:t>保险</w:t>
      </w:r>
      <w:r>
        <w:rPr>
          <w:rFonts w:hint="eastAsia"/>
          <w:b/>
          <w:sz w:val="24"/>
          <w:szCs w:val="28"/>
        </w:rPr>
        <w:t>）。</w:t>
      </w:r>
    </w:p>
    <w:p>
      <w:pPr>
        <w:ind w:firstLine="480"/>
        <w:rPr>
          <w:sz w:val="24"/>
          <w:szCs w:val="28"/>
        </w:rPr>
      </w:pPr>
      <w:r>
        <w:rPr>
          <w:sz w:val="24"/>
          <w:szCs w:val="28"/>
        </w:rPr>
        <w:t>2</w:t>
      </w:r>
      <w:r>
        <w:rPr>
          <w:rFonts w:hint="eastAsia"/>
          <w:sz w:val="24"/>
          <w:szCs w:val="28"/>
        </w:rPr>
        <w:t>.发票</w:t>
      </w:r>
      <w:r>
        <w:rPr>
          <w:sz w:val="24"/>
          <w:szCs w:val="28"/>
        </w:rPr>
        <w:t>：增值税专用发票。</w:t>
      </w:r>
    </w:p>
    <w:p>
      <w:pPr>
        <w:ind w:firstLine="480"/>
        <w:rPr>
          <w:b/>
          <w:sz w:val="24"/>
          <w:szCs w:val="28"/>
        </w:rPr>
      </w:pPr>
      <w:r>
        <w:rPr>
          <w:rFonts w:hint="eastAsia"/>
          <w:sz w:val="24"/>
          <w:szCs w:val="28"/>
        </w:rPr>
        <w:t>3</w:t>
      </w:r>
      <w:r>
        <w:rPr>
          <w:sz w:val="24"/>
          <w:szCs w:val="28"/>
        </w:rPr>
        <w:t>.</w:t>
      </w:r>
      <w:r>
        <w:rPr>
          <w:rFonts w:hint="eastAsia"/>
          <w:sz w:val="24"/>
          <w:szCs w:val="28"/>
        </w:rPr>
        <w:t>*交货时间</w:t>
      </w:r>
      <w:r>
        <w:rPr>
          <w:sz w:val="24"/>
          <w:szCs w:val="28"/>
        </w:rPr>
        <w:t>：</w:t>
      </w:r>
      <w:r>
        <w:rPr>
          <w:b/>
          <w:sz w:val="24"/>
          <w:szCs w:val="28"/>
        </w:rPr>
        <w:t>订货后</w:t>
      </w:r>
      <w:r>
        <w:rPr>
          <w:b/>
          <w:sz w:val="24"/>
          <w:szCs w:val="28"/>
          <w:u w:val="single"/>
        </w:rPr>
        <w:t xml:space="preserve">            </w:t>
      </w:r>
      <w:r>
        <w:rPr>
          <w:b/>
          <w:sz w:val="24"/>
          <w:szCs w:val="28"/>
        </w:rPr>
        <w:t>天内交货</w:t>
      </w:r>
    </w:p>
    <w:p>
      <w:pPr>
        <w:ind w:firstLine="480"/>
        <w:rPr>
          <w:sz w:val="24"/>
          <w:szCs w:val="28"/>
        </w:rPr>
      </w:pPr>
      <w:r>
        <w:rPr>
          <w:rFonts w:hint="eastAsia"/>
          <w:sz w:val="24"/>
          <w:szCs w:val="28"/>
        </w:rPr>
        <w:t>4</w:t>
      </w:r>
      <w:r>
        <w:rPr>
          <w:sz w:val="24"/>
          <w:szCs w:val="28"/>
        </w:rPr>
        <w:t>.</w:t>
      </w:r>
      <w:r>
        <w:rPr>
          <w:rFonts w:hint="eastAsia"/>
          <w:sz w:val="24"/>
          <w:szCs w:val="28"/>
        </w:rPr>
        <w:t>报价有效期：半年</w:t>
      </w:r>
    </w:p>
    <w:p>
      <w:pPr>
        <w:ind w:firstLine="480"/>
        <w:rPr>
          <w:sz w:val="24"/>
          <w:szCs w:val="28"/>
        </w:rPr>
      </w:pPr>
      <w:r>
        <w:rPr>
          <w:rFonts w:hint="eastAsia"/>
          <w:sz w:val="24"/>
          <w:szCs w:val="28"/>
        </w:rPr>
        <w:t>5.其他</w:t>
      </w:r>
      <w:r>
        <w:rPr>
          <w:sz w:val="24"/>
          <w:szCs w:val="28"/>
        </w:rPr>
        <w:t>赠送内容：</w:t>
      </w:r>
    </w:p>
    <w:p>
      <w:pPr>
        <w:ind w:firstLine="0" w:firstLineChars="0"/>
        <w:rPr>
          <w:sz w:val="24"/>
          <w:szCs w:val="28"/>
        </w:rPr>
      </w:pPr>
    </w:p>
    <w:p>
      <w:pPr>
        <w:ind w:firstLine="560"/>
        <w:rPr>
          <w:szCs w:val="28"/>
        </w:rPr>
      </w:pPr>
      <w:r>
        <w:rPr>
          <w:rFonts w:hint="eastAsia"/>
          <w:szCs w:val="28"/>
        </w:rPr>
        <w:t>单位名称（盖章）：</w:t>
      </w:r>
    </w:p>
    <w:p>
      <w:pPr>
        <w:ind w:firstLine="560"/>
        <w:rPr>
          <w:szCs w:val="28"/>
        </w:rPr>
      </w:pPr>
      <w:r>
        <w:rPr>
          <w:rFonts w:hint="eastAsia"/>
          <w:szCs w:val="28"/>
        </w:rPr>
        <w:t>报价人（签名）：</w:t>
      </w:r>
    </w:p>
    <w:p>
      <w:pPr>
        <w:ind w:firstLine="560"/>
        <w:rPr>
          <w:szCs w:val="28"/>
        </w:rPr>
      </w:pPr>
      <w:r>
        <w:rPr>
          <w:rFonts w:hint="eastAsia"/>
          <w:szCs w:val="28"/>
        </w:rPr>
        <w:t>联系</w:t>
      </w:r>
      <w:r>
        <w:rPr>
          <w:szCs w:val="28"/>
        </w:rPr>
        <w:t xml:space="preserve">方式：  </w:t>
      </w:r>
    </w:p>
    <w:p>
      <w:pPr>
        <w:ind w:firstLine="560"/>
      </w:pPr>
      <w:r>
        <w:rPr>
          <w:rFonts w:hint="eastAsia"/>
          <w:szCs w:val="28"/>
        </w:rPr>
        <w:t>日    期：    年</w:t>
      </w:r>
      <w:r>
        <w:rPr>
          <w:szCs w:val="28"/>
        </w:rPr>
        <w:t xml:space="preserve">   </w:t>
      </w:r>
      <w:r>
        <w:rPr>
          <w:rFonts w:hint="eastAsia"/>
          <w:szCs w:val="28"/>
        </w:rPr>
        <w:t>月</w:t>
      </w:r>
      <w:r>
        <w:rPr>
          <w:szCs w:val="28"/>
        </w:rPr>
        <w:t xml:space="preserve">   </w:t>
      </w:r>
      <w:r>
        <w:rPr>
          <w:rFonts w:hint="eastAsia"/>
          <w:szCs w:val="28"/>
        </w:rPr>
        <w:t>日</w:t>
      </w: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jc w:val="center"/>
        <w:rPr>
          <w:rFonts w:ascii="方正小标宋简体" w:hAnsi="方正小标宋简体" w:eastAsia="方正小标宋简体" w:cs="方正小标宋简体"/>
          <w:b/>
          <w:bCs/>
          <w:sz w:val="44"/>
          <w:szCs w:val="44"/>
        </w:rPr>
      </w:pPr>
      <w:r>
        <w:rPr>
          <w:rFonts w:hint="eastAsia" w:ascii="黑体" w:hAnsi="黑体" w:eastAsia="黑体" w:cs="黑体"/>
          <w:sz w:val="32"/>
          <w:szCs w:val="32"/>
        </w:rPr>
        <w:t xml:space="preserve">                 合同编号：</w:t>
      </w:r>
    </w:p>
    <w:p>
      <w:pPr>
        <w:ind w:firstLine="883"/>
        <w:jc w:val="center"/>
        <w:rPr>
          <w:rFonts w:ascii="方正小标宋简体" w:hAnsi="方正小标宋简体" w:eastAsia="方正小标宋简体" w:cs="方正小标宋简体"/>
          <w:b/>
          <w:bCs/>
          <w:sz w:val="44"/>
          <w:szCs w:val="44"/>
        </w:rPr>
      </w:pPr>
    </w:p>
    <w:p>
      <w:pPr>
        <w:ind w:firstLine="883"/>
        <w:jc w:val="center"/>
        <w:rPr>
          <w:rFonts w:ascii="方正小标宋简体" w:hAnsi="方正小标宋简体" w:eastAsia="方正小标宋简体" w:cs="方正小标宋简体"/>
          <w:b/>
          <w:bCs/>
          <w:sz w:val="44"/>
          <w:szCs w:val="44"/>
        </w:rPr>
      </w:pPr>
    </w:p>
    <w:p>
      <w:pPr>
        <w:ind w:firstLine="883"/>
        <w:jc w:val="center"/>
        <w:rPr>
          <w:rFonts w:ascii="方正小标宋简体" w:hAnsi="方正小标宋简体" w:eastAsia="方正小标宋简体" w:cs="方正小标宋简体"/>
          <w:b/>
          <w:bCs/>
          <w:sz w:val="44"/>
          <w:szCs w:val="44"/>
        </w:rPr>
      </w:pPr>
    </w:p>
    <w:p>
      <w:pPr>
        <w:ind w:firstLine="883"/>
        <w:jc w:val="center"/>
        <w:rPr>
          <w:rFonts w:ascii="方正小标宋简体" w:hAnsi="方正小标宋简体" w:eastAsia="方正小标宋简体" w:cs="方正小标宋简体"/>
          <w:b/>
          <w:bCs/>
          <w:sz w:val="44"/>
          <w:szCs w:val="44"/>
        </w:rPr>
      </w:pPr>
    </w:p>
    <w:p>
      <w:pPr>
        <w:ind w:firstLine="883"/>
        <w:jc w:val="center"/>
        <w:rPr>
          <w:rFonts w:ascii="方正小标宋简体" w:hAnsi="方正小标宋简体" w:eastAsia="方正小标宋简体" w:cs="方正小标宋简体"/>
          <w:b/>
          <w:bCs/>
          <w:sz w:val="44"/>
          <w:szCs w:val="44"/>
        </w:rPr>
      </w:pPr>
    </w:p>
    <w:p>
      <w:pPr>
        <w:ind w:firstLine="883"/>
        <w:jc w:val="center"/>
        <w:rPr>
          <w:rFonts w:ascii="方正小标宋简体" w:hAnsi="方正小标宋简体" w:eastAsia="方正小标宋简体" w:cs="方正小标宋简体"/>
          <w:b/>
          <w:bCs/>
          <w:sz w:val="44"/>
          <w:szCs w:val="44"/>
        </w:rPr>
      </w:pP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u w:val="single"/>
        </w:rPr>
        <w:t>业务用车采购</w:t>
      </w:r>
      <w:r>
        <w:rPr>
          <w:rFonts w:hint="eastAsia" w:ascii="方正小标宋简体" w:hAnsi="方正小标宋简体" w:eastAsia="方正小标宋简体" w:cs="方正小标宋简体"/>
          <w:sz w:val="44"/>
          <w:szCs w:val="44"/>
        </w:rPr>
        <w:t>合同</w:t>
      </w: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00"/>
        <w:rPr>
          <w:rFonts w:ascii="黑体" w:hAnsi="黑体" w:eastAsia="黑体" w:cs="黑体"/>
          <w:sz w:val="30"/>
          <w:szCs w:val="30"/>
        </w:rPr>
      </w:pPr>
      <w:r>
        <w:rPr>
          <w:rFonts w:hint="eastAsia" w:ascii="黑体" w:hAnsi="黑体" w:eastAsia="黑体" w:cs="黑体"/>
          <w:sz w:val="30"/>
          <w:szCs w:val="30"/>
        </w:rPr>
        <w:t>甲方： 杭州萧山国际机场有限公司</w:t>
      </w:r>
    </w:p>
    <w:p>
      <w:pPr>
        <w:ind w:firstLine="600"/>
        <w:rPr>
          <w:rFonts w:ascii="黑体" w:hAnsi="黑体" w:eastAsia="黑体" w:cs="黑体"/>
          <w:sz w:val="30"/>
          <w:szCs w:val="30"/>
        </w:rPr>
      </w:pPr>
      <w:r>
        <w:rPr>
          <w:rFonts w:hint="eastAsia" w:ascii="黑体" w:hAnsi="黑体" w:eastAsia="黑体" w:cs="黑体"/>
          <w:sz w:val="30"/>
          <w:szCs w:val="30"/>
        </w:rPr>
        <w:t>住所地：杭州萧山国际机场内</w:t>
      </w:r>
    </w:p>
    <w:p>
      <w:pPr>
        <w:ind w:firstLine="600"/>
        <w:rPr>
          <w:rFonts w:ascii="黑体" w:hAnsi="黑体" w:eastAsia="黑体" w:cs="黑体"/>
          <w:sz w:val="30"/>
          <w:szCs w:val="30"/>
        </w:rPr>
      </w:pPr>
    </w:p>
    <w:p>
      <w:pPr>
        <w:ind w:firstLine="600"/>
        <w:rPr>
          <w:rFonts w:ascii="黑体" w:hAnsi="黑体" w:eastAsia="黑体" w:cs="黑体"/>
          <w:sz w:val="30"/>
          <w:szCs w:val="30"/>
        </w:rPr>
      </w:pPr>
      <w:r>
        <w:rPr>
          <w:rFonts w:hint="eastAsia" w:ascii="黑体" w:hAnsi="黑体" w:eastAsia="黑体" w:cs="黑体"/>
          <w:sz w:val="30"/>
          <w:szCs w:val="30"/>
        </w:rPr>
        <w:t xml:space="preserve">乙方： </w:t>
      </w:r>
    </w:p>
    <w:p>
      <w:pPr>
        <w:ind w:firstLine="600"/>
        <w:rPr>
          <w:rFonts w:ascii="黑体" w:hAnsi="黑体" w:eastAsia="黑体" w:cs="黑体"/>
          <w:sz w:val="32"/>
          <w:szCs w:val="32"/>
        </w:rPr>
      </w:pPr>
      <w:r>
        <w:rPr>
          <w:rFonts w:hint="eastAsia" w:ascii="黑体" w:hAnsi="黑体" w:eastAsia="黑体" w:cs="黑体"/>
          <w:sz w:val="30"/>
          <w:szCs w:val="30"/>
        </w:rPr>
        <w:t>住所地：</w:t>
      </w:r>
    </w:p>
    <w:p>
      <w:pPr>
        <w:ind w:firstLine="640"/>
        <w:rPr>
          <w:rFonts w:ascii="仿宋_GB2312" w:hAnsi="仿宋_GB2312" w:cs="仿宋_GB2312"/>
          <w:sz w:val="32"/>
          <w:szCs w:val="32"/>
        </w:rPr>
      </w:pPr>
    </w:p>
    <w:p>
      <w:pPr>
        <w:ind w:firstLine="686" w:firstLineChars="245"/>
        <w:rPr>
          <w:rFonts w:ascii="仿宋_GB2312" w:hAnsi="仿宋_GB2312" w:cs="仿宋_GB2312"/>
          <w:szCs w:val="28"/>
        </w:rPr>
      </w:pPr>
      <w:r>
        <w:rPr>
          <w:rFonts w:hint="eastAsia" w:ascii="仿宋_GB2312" w:hAnsi="仿宋_GB2312" w:cs="仿宋_GB2312"/>
          <w:szCs w:val="28"/>
        </w:rPr>
        <w:t>依据《中华人民共和国》及其他有关法律的规定，甲，乙双方在平等，自愿，公平，诚实信用的基础上，就汽车买卖有关事宜协商订立本合同。</w:t>
      </w:r>
    </w:p>
    <w:p>
      <w:pPr>
        <w:pStyle w:val="14"/>
        <w:spacing w:line="560" w:lineRule="exact"/>
        <w:ind w:left="514" w:firstLine="0" w:firstLineChars="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b/>
          <w:bCs/>
          <w:sz w:val="28"/>
          <w:szCs w:val="28"/>
        </w:rPr>
        <w:t>汽车名称，数量及价款</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汽车品牌</w:t>
            </w:r>
          </w:p>
        </w:tc>
        <w:tc>
          <w:tcPr>
            <w:tcW w:w="2183" w:type="dxa"/>
          </w:tcPr>
          <w:p>
            <w:pPr>
              <w:ind w:firstLine="281" w:firstLineChars="100"/>
              <w:rPr>
                <w:rFonts w:ascii="仿宋_GB2312" w:hAnsi="仿宋_GB2312" w:cs="仿宋_GB2312"/>
                <w:b/>
                <w:bCs/>
                <w:szCs w:val="28"/>
              </w:rPr>
            </w:pPr>
          </w:p>
        </w:tc>
        <w:tc>
          <w:tcPr>
            <w:tcW w:w="2467" w:type="dxa"/>
          </w:tcPr>
          <w:p>
            <w:pPr>
              <w:ind w:firstLine="0" w:firstLineChars="0"/>
              <w:jc w:val="center"/>
              <w:rPr>
                <w:rFonts w:ascii="仿宋_GB2312" w:hAnsi="仿宋_GB2312" w:cs="仿宋_GB2312"/>
                <w:b/>
                <w:bCs/>
                <w:szCs w:val="28"/>
              </w:rPr>
            </w:pPr>
            <w:r>
              <w:rPr>
                <w:rFonts w:hint="eastAsia" w:ascii="仿宋_GB2312" w:hAnsi="仿宋_GB2312" w:cs="仿宋_GB2312"/>
                <w:b/>
                <w:bCs/>
                <w:szCs w:val="28"/>
              </w:rPr>
              <w:t>型号</w:t>
            </w:r>
          </w:p>
        </w:tc>
        <w:tc>
          <w:tcPr>
            <w:tcW w:w="2716" w:type="dxa"/>
          </w:tcPr>
          <w:p>
            <w:pPr>
              <w:rPr>
                <w:rFonts w:ascii="仿宋_GB2312" w:hAnsi="仿宋_GB2312" w:cs="仿宋_GB2312"/>
                <w:b/>
                <w:bCs/>
                <w:szCs w:val="28"/>
              </w:rPr>
            </w:pPr>
            <w:r>
              <w:rPr>
                <w:rFonts w:ascii="仿宋_GB2312" w:hAnsi="仿宋_GB2312" w:cs="仿宋_GB2312"/>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生产厂商</w:t>
            </w:r>
          </w:p>
        </w:tc>
        <w:tc>
          <w:tcPr>
            <w:tcW w:w="2183" w:type="dxa"/>
          </w:tcPr>
          <w:p>
            <w:pPr>
              <w:ind w:firstLine="280" w:firstLineChars="100"/>
              <w:rPr>
                <w:rFonts w:ascii="仿宋_GB2312" w:hAnsi="仿宋_GB2312" w:cs="仿宋_GB2312"/>
                <w:szCs w:val="28"/>
              </w:rPr>
            </w:pPr>
          </w:p>
        </w:tc>
        <w:tc>
          <w:tcPr>
            <w:tcW w:w="2467" w:type="dxa"/>
          </w:tcPr>
          <w:p>
            <w:pPr>
              <w:jc w:val="center"/>
              <w:rPr>
                <w:rFonts w:ascii="仿宋_GB2312" w:hAnsi="仿宋_GB2312" w:cs="仿宋_GB2312"/>
                <w:b/>
                <w:bCs/>
                <w:szCs w:val="28"/>
              </w:rPr>
            </w:pPr>
            <w:r>
              <w:rPr>
                <w:rFonts w:hint="eastAsia" w:ascii="仿宋_GB2312" w:hAnsi="仿宋_GB2312" w:cs="仿宋_GB2312"/>
                <w:b/>
                <w:bCs/>
                <w:szCs w:val="28"/>
              </w:rPr>
              <w:t>产地</w:t>
            </w:r>
          </w:p>
        </w:tc>
        <w:tc>
          <w:tcPr>
            <w:tcW w:w="2716" w:type="dxa"/>
          </w:tcPr>
          <w:p>
            <w:pPr>
              <w:ind w:firstLine="560"/>
              <w:rPr>
                <w:rFonts w:ascii="仿宋_GB2312" w:hAnsi="仿宋_GB2312" w:cs="仿宋_GB2312"/>
                <w:szCs w:val="28"/>
              </w:rPr>
            </w:pPr>
            <w:r>
              <w:rPr>
                <w:rFonts w:ascii="仿宋_GB2312" w:hAnsi="仿宋_GB2312" w:cs="仿宋_GB231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发动机号</w:t>
            </w:r>
          </w:p>
        </w:tc>
        <w:tc>
          <w:tcPr>
            <w:tcW w:w="2183" w:type="dxa"/>
          </w:tcPr>
          <w:p>
            <w:pPr>
              <w:ind w:firstLine="560"/>
              <w:rPr>
                <w:rFonts w:ascii="仿宋_GB2312" w:hAnsi="仿宋_GB2312" w:cs="仿宋_GB2312"/>
                <w:szCs w:val="28"/>
              </w:rPr>
            </w:pPr>
            <w:r>
              <w:rPr>
                <w:rFonts w:ascii="仿宋_GB2312" w:hAnsi="仿宋_GB2312" w:cs="仿宋_GB2312"/>
                <w:szCs w:val="28"/>
              </w:rPr>
              <w:t xml:space="preserve">  </w:t>
            </w:r>
          </w:p>
        </w:tc>
        <w:tc>
          <w:tcPr>
            <w:tcW w:w="2467" w:type="dxa"/>
          </w:tcPr>
          <w:p>
            <w:pPr>
              <w:jc w:val="center"/>
              <w:rPr>
                <w:rFonts w:ascii="仿宋_GB2312" w:hAnsi="仿宋_GB2312" w:cs="仿宋_GB2312"/>
                <w:b/>
                <w:bCs/>
                <w:szCs w:val="28"/>
              </w:rPr>
            </w:pPr>
            <w:r>
              <w:rPr>
                <w:rFonts w:hint="eastAsia" w:ascii="仿宋_GB2312" w:hAnsi="仿宋_GB2312" w:cs="仿宋_GB2312"/>
                <w:b/>
                <w:bCs/>
                <w:szCs w:val="28"/>
              </w:rPr>
              <w:t>合格证号</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数量</w:t>
            </w:r>
          </w:p>
        </w:tc>
        <w:tc>
          <w:tcPr>
            <w:tcW w:w="2183" w:type="dxa"/>
          </w:tcPr>
          <w:p>
            <w:pPr>
              <w:ind w:firstLine="560"/>
              <w:rPr>
                <w:rFonts w:ascii="仿宋_GB2312" w:hAnsi="仿宋_GB2312" w:cs="仿宋_GB2312"/>
                <w:szCs w:val="28"/>
              </w:rPr>
            </w:pPr>
            <w:r>
              <w:rPr>
                <w:rFonts w:ascii="仿宋_GB2312" w:hAnsi="仿宋_GB2312" w:cs="仿宋_GB2312"/>
                <w:szCs w:val="28"/>
              </w:rPr>
              <w:t xml:space="preserve">  </w:t>
            </w:r>
          </w:p>
        </w:tc>
        <w:tc>
          <w:tcPr>
            <w:tcW w:w="2467" w:type="dxa"/>
          </w:tcPr>
          <w:p>
            <w:pPr>
              <w:jc w:val="center"/>
              <w:rPr>
                <w:rFonts w:ascii="仿宋_GB2312" w:hAnsi="仿宋_GB2312" w:cs="仿宋_GB2312"/>
                <w:b/>
                <w:bCs/>
                <w:szCs w:val="28"/>
              </w:rPr>
            </w:pPr>
            <w:r>
              <w:rPr>
                <w:rFonts w:hint="eastAsia" w:ascii="仿宋_GB2312" w:hAnsi="仿宋_GB2312" w:cs="仿宋_GB2312"/>
                <w:b/>
                <w:bCs/>
                <w:szCs w:val="28"/>
              </w:rPr>
              <w:t>车架号</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出厂时间</w:t>
            </w:r>
          </w:p>
        </w:tc>
        <w:tc>
          <w:tcPr>
            <w:tcW w:w="2183" w:type="dxa"/>
          </w:tcPr>
          <w:p>
            <w:pPr>
              <w:ind w:firstLine="560"/>
              <w:rPr>
                <w:rFonts w:ascii="仿宋_GB2312" w:hAnsi="仿宋_GB2312" w:cs="仿宋_GB2312"/>
                <w:szCs w:val="28"/>
              </w:rPr>
            </w:pPr>
          </w:p>
        </w:tc>
        <w:tc>
          <w:tcPr>
            <w:tcW w:w="2467" w:type="dxa"/>
          </w:tcPr>
          <w:p>
            <w:pPr>
              <w:ind w:firstLine="0" w:firstLineChars="0"/>
              <w:jc w:val="center"/>
              <w:rPr>
                <w:rFonts w:ascii="仿宋_GB2312" w:hAnsi="仿宋_GB2312" w:cs="仿宋_GB2312"/>
                <w:b/>
                <w:bCs/>
                <w:szCs w:val="28"/>
              </w:rPr>
            </w:pPr>
            <w:r>
              <w:rPr>
                <w:rFonts w:hint="eastAsia" w:ascii="仿宋_GB2312" w:hAnsi="仿宋_GB2312" w:cs="仿宋_GB2312"/>
                <w:b/>
                <w:bCs/>
                <w:szCs w:val="28"/>
              </w:rPr>
              <w:t>车身颜色</w:t>
            </w:r>
          </w:p>
        </w:tc>
        <w:tc>
          <w:tcPr>
            <w:tcW w:w="2716" w:type="dxa"/>
          </w:tcPr>
          <w:p>
            <w:pPr>
              <w:ind w:firstLine="560"/>
              <w:rPr>
                <w:rFonts w:ascii="仿宋_GB2312" w:hAnsi="仿宋_GB2312" w:cs="仿宋_GB2312"/>
                <w:szCs w:val="28"/>
              </w:rPr>
            </w:pPr>
            <w:r>
              <w:rPr>
                <w:rFonts w:ascii="仿宋_GB2312" w:hAnsi="仿宋_GB2312" w:cs="仿宋_GB231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单价</w:t>
            </w:r>
          </w:p>
        </w:tc>
        <w:tc>
          <w:tcPr>
            <w:tcW w:w="2183" w:type="dxa"/>
          </w:tcPr>
          <w:p>
            <w:pPr>
              <w:ind w:firstLine="560"/>
              <w:rPr>
                <w:rFonts w:ascii="仿宋_GB2312" w:hAnsi="仿宋_GB2312" w:cs="仿宋_GB2312"/>
                <w:szCs w:val="28"/>
              </w:rPr>
            </w:pPr>
          </w:p>
        </w:tc>
        <w:tc>
          <w:tcPr>
            <w:tcW w:w="2467" w:type="dxa"/>
          </w:tcPr>
          <w:p>
            <w:pPr>
              <w:jc w:val="center"/>
              <w:rPr>
                <w:rFonts w:ascii="仿宋_GB2312" w:hAnsi="仿宋_GB2312" w:cs="仿宋_GB2312"/>
                <w:b/>
                <w:bCs/>
                <w:szCs w:val="28"/>
              </w:rPr>
            </w:pPr>
            <w:r>
              <w:rPr>
                <w:rFonts w:hint="eastAsia" w:ascii="仿宋_GB2312" w:hAnsi="仿宋_GB2312" w:cs="仿宋_GB2312"/>
                <w:b/>
                <w:bCs/>
                <w:szCs w:val="28"/>
              </w:rPr>
              <w:t>内饰颜色</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ind w:firstLine="0" w:firstLineChars="0"/>
              <w:jc w:val="center"/>
              <w:rPr>
                <w:rFonts w:ascii="仿宋_GB2312" w:hAnsi="仿宋_GB2312" w:cs="仿宋_GB2312"/>
                <w:b/>
                <w:bCs/>
                <w:szCs w:val="28"/>
              </w:rPr>
            </w:pPr>
            <w:r>
              <w:rPr>
                <w:rFonts w:hint="eastAsia" w:ascii="仿宋_GB2312" w:hAnsi="仿宋_GB2312" w:cs="仿宋_GB2312"/>
                <w:b/>
                <w:bCs/>
                <w:szCs w:val="28"/>
              </w:rPr>
              <w:t>购置费（税）</w:t>
            </w:r>
          </w:p>
        </w:tc>
        <w:tc>
          <w:tcPr>
            <w:tcW w:w="7366" w:type="dxa"/>
            <w:gridSpan w:val="3"/>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ind w:firstLine="0" w:firstLineChars="0"/>
              <w:jc w:val="center"/>
              <w:rPr>
                <w:rFonts w:ascii="仿宋_GB2312" w:hAnsi="仿宋_GB2312" w:cs="仿宋_GB2312"/>
                <w:b/>
                <w:bCs/>
                <w:szCs w:val="28"/>
              </w:rPr>
            </w:pPr>
            <w:r>
              <w:rPr>
                <w:rFonts w:hint="eastAsia" w:ascii="仿宋_GB2312" w:hAnsi="仿宋_GB2312" w:cs="仿宋_GB2312"/>
                <w:b/>
                <w:bCs/>
                <w:szCs w:val="28"/>
              </w:rPr>
              <w:t>总价</w:t>
            </w:r>
          </w:p>
        </w:tc>
        <w:tc>
          <w:tcPr>
            <w:tcW w:w="7366" w:type="dxa"/>
            <w:gridSpan w:val="3"/>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备注</w:t>
            </w:r>
          </w:p>
        </w:tc>
        <w:tc>
          <w:tcPr>
            <w:tcW w:w="7366" w:type="dxa"/>
            <w:gridSpan w:val="3"/>
          </w:tcPr>
          <w:p>
            <w:pPr>
              <w:ind w:firstLine="560"/>
              <w:rPr>
                <w:rFonts w:ascii="仿宋_GB2312" w:hAnsi="仿宋_GB2312" w:cs="仿宋_GB2312"/>
                <w:szCs w:val="28"/>
              </w:rPr>
            </w:pPr>
          </w:p>
        </w:tc>
      </w:tr>
    </w:tbl>
    <w:p>
      <w:pPr>
        <w:pStyle w:val="14"/>
        <w:spacing w:line="560" w:lineRule="exact"/>
        <w:ind w:firstLine="0" w:firstLineChars="0"/>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本合同总金额为（大写）：人民币</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，（小写）¥</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，增值税税率为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，不含税总金额为人民币</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，税额为人民币</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p>
      <w:pPr>
        <w:pStyle w:val="14"/>
        <w:spacing w:line="560" w:lineRule="exact"/>
        <w:ind w:left="514"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w:t>
      </w:r>
    </w:p>
    <w:p>
      <w:pPr>
        <w:tabs>
          <w:tab w:val="left" w:pos="312"/>
        </w:tabs>
        <w:ind w:firstLine="0" w:firstLineChars="0"/>
        <w:rPr>
          <w:rFonts w:ascii="仿宋_GB2312" w:hAnsi="仿宋_GB2312" w:cs="仿宋_GB2312"/>
          <w:szCs w:val="28"/>
        </w:rPr>
      </w:pPr>
      <w:r>
        <w:rPr>
          <w:rFonts w:ascii="仿宋_GB2312" w:hAnsi="仿宋_GB2312" w:cs="仿宋_GB2312"/>
          <w:szCs w:val="28"/>
        </w:rPr>
        <w:t xml:space="preserve">    1.乙方出售的车辆，为全新车辆，质量应符合国家关于汽车产品的强制性标准，符合车辆销售地政府规定的关于尾气排放的标准。</w:t>
      </w:r>
    </w:p>
    <w:p>
      <w:pPr>
        <w:ind w:firstLine="560"/>
        <w:rPr>
          <w:rFonts w:ascii="仿宋_GB2312" w:hAnsi="仿宋_GB2312" w:cs="仿宋_GB2312"/>
          <w:szCs w:val="28"/>
        </w:rPr>
      </w:pPr>
      <w:r>
        <w:rPr>
          <w:rFonts w:ascii="仿宋_GB2312" w:hAnsi="仿宋_GB2312" w:cs="仿宋_GB2312"/>
          <w:szCs w:val="28"/>
        </w:rPr>
        <w:t xml:space="preserve"> 2.出售的车辆，必须是经国家有关部门公布、备案的汽车产品目录上标明的产品或合法进口的产品，并能通过公安交通管理部门的检测，可以上牌行驶。</w:t>
      </w:r>
    </w:p>
    <w:p>
      <w:pPr>
        <w:ind w:firstLine="560"/>
        <w:rPr>
          <w:rFonts w:ascii="仿宋_GB2312" w:hAnsi="仿宋_GB2312" w:cs="仿宋_GB2312"/>
          <w:szCs w:val="28"/>
        </w:rPr>
      </w:pPr>
      <w:r>
        <w:rPr>
          <w:rFonts w:ascii="仿宋_GB2312" w:hAnsi="仿宋_GB2312" w:cs="仿宋_GB2312"/>
          <w:szCs w:val="28"/>
        </w:rPr>
        <w:t xml:space="preserve"> 3.双方对车辆存在质量问题争议的，以甲方认可的汽车质量监督检测机构出具的书面鉴定意见为处理争议的依据。汽车质量监督检测机构由甲方选定，鉴定费由主张方垫付，由责任方承担。</w:t>
      </w:r>
    </w:p>
    <w:p>
      <w:pPr>
        <w:ind w:firstLine="843" w:firstLineChars="300"/>
        <w:rPr>
          <w:rFonts w:ascii="仿宋_GB2312" w:hAnsi="仿宋_GB2312" w:cs="仿宋_GB2312"/>
          <w:b/>
          <w:bCs/>
          <w:szCs w:val="28"/>
        </w:rPr>
      </w:pPr>
      <w:r>
        <w:rPr>
          <w:rFonts w:hint="eastAsia" w:ascii="仿宋_GB2312" w:hAnsi="仿宋_GB2312" w:cs="仿宋_GB2312"/>
          <w:b/>
          <w:bCs/>
          <w:szCs w:val="28"/>
        </w:rPr>
        <w:t>三、付款方式</w:t>
      </w:r>
    </w:p>
    <w:p>
      <w:pPr>
        <w:ind w:firstLine="560"/>
        <w:rPr>
          <w:rFonts w:ascii="仿宋_GB2312" w:hAnsi="仿宋_GB2312" w:cs="仿宋_GB2312"/>
          <w:szCs w:val="28"/>
        </w:rPr>
      </w:pPr>
      <w:r>
        <w:rPr>
          <w:rFonts w:ascii="仿宋_GB2312" w:hAnsi="仿宋_GB2312" w:cs="仿宋_GB2312"/>
          <w:szCs w:val="28"/>
        </w:rPr>
        <w:t xml:space="preserve">  1.乙方付款前，乙方应提供正规的符合本合同约定的发票，若乙方未按本合同约定提供发票的，甲方有权拒绝付款且不承担任何延期付款的责任。</w:t>
      </w:r>
    </w:p>
    <w:p>
      <w:pPr>
        <w:ind w:firstLine="560"/>
        <w:rPr>
          <w:rFonts w:ascii="仿宋_GB2312" w:hAnsi="仿宋_GB2312" w:cs="仿宋_GB2312"/>
          <w:szCs w:val="28"/>
        </w:rPr>
      </w:pPr>
      <w:r>
        <w:rPr>
          <w:rFonts w:ascii="仿宋_GB2312" w:hAnsi="仿宋_GB2312" w:cs="仿宋_GB2312"/>
          <w:szCs w:val="28"/>
        </w:rPr>
        <w:t xml:space="preserve">  2.在合同有效期限内，若因国家税收政策调整而引起的增值税税率变化的，应按照国家税收政策调整，合同总金额变更为原合同不含增值税货物或劳务价格与调整后税率计算税额的合计金额。</w:t>
      </w:r>
    </w:p>
    <w:p>
      <w:pPr>
        <w:ind w:firstLine="560"/>
        <w:rPr>
          <w:rFonts w:ascii="仿宋_GB2312" w:hAnsi="仿宋_GB2312" w:cs="仿宋_GB2312"/>
          <w:szCs w:val="28"/>
        </w:rPr>
      </w:pPr>
      <w:r>
        <w:rPr>
          <w:rFonts w:ascii="仿宋_GB2312" w:hAnsi="仿宋_GB2312" w:cs="仿宋_GB2312"/>
          <w:szCs w:val="28"/>
        </w:rPr>
        <w:t xml:space="preserve">  3.结算方式：</w:t>
      </w:r>
    </w:p>
    <w:p>
      <w:pPr>
        <w:ind w:firstLine="843" w:firstLineChars="300"/>
        <w:rPr>
          <w:rFonts w:ascii="仿宋_GB2312" w:hAnsi="仿宋_GB2312" w:cs="仿宋_GB2312"/>
          <w:b/>
          <w:bCs/>
          <w:szCs w:val="28"/>
        </w:rPr>
      </w:pPr>
      <w:r>
        <w:rPr>
          <w:rFonts w:hint="eastAsia" w:ascii="仿宋_GB2312" w:hAnsi="仿宋_GB2312" w:cs="仿宋_GB2312"/>
          <w:b/>
          <w:bCs/>
          <w:szCs w:val="28"/>
        </w:rPr>
        <w:t>四、交车时间，交付及验收方式</w:t>
      </w:r>
    </w:p>
    <w:p>
      <w:pPr>
        <w:pStyle w:val="14"/>
        <w:numPr>
          <w:ilvl w:val="255"/>
          <w:numId w:val="0"/>
        </w:numPr>
        <w:spacing w:line="560" w:lineRule="exact"/>
        <w:ind w:left="51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1.交车时间：</w:t>
      </w:r>
    </w:p>
    <w:p>
      <w:pPr>
        <w:pStyle w:val="14"/>
        <w:numPr>
          <w:ilvl w:val="255"/>
          <w:numId w:val="0"/>
        </w:numPr>
        <w:spacing w:line="560" w:lineRule="exact"/>
        <w:ind w:left="51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2.交车方式：</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3.交车时里程表记录：</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公里以内（里程表记录不包含委托上牌服务发生的公里数）。</w:t>
      </w:r>
    </w:p>
    <w:p>
      <w:pPr>
        <w:pStyle w:val="14"/>
        <w:numPr>
          <w:ilvl w:val="255"/>
          <w:numId w:val="0"/>
        </w:num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甲方未在当场提出异议，不视为对乙方提供的车辆质量问题的认可或确认，也不免除应由乙方应承担的质量责任。</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5.甲乙双方应在车辆交接时，签订车辆交接书，即为该车辆正式交付。</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6.车辆正式交付给甲方控制之日起，该车辆的风险责任由乙方转移至甲方。</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7.乙方应在交车时当场演示、检查车辆的基本使用功能，如实回答甲方的提问、配合甲方对车辆进行验收。</w:t>
      </w:r>
    </w:p>
    <w:p>
      <w:pPr>
        <w:pStyle w:val="14"/>
        <w:spacing w:line="56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w:t>
      </w:r>
    </w:p>
    <w:p>
      <w:pPr>
        <w:pStyle w:val="14"/>
        <w:spacing w:line="560" w:lineRule="exact"/>
        <w:ind w:firstLine="640" w:firstLineChars="0"/>
        <w:rPr>
          <w:rFonts w:ascii="仿宋_GB2312" w:hAnsi="仿宋_GB2312" w:eastAsia="仿宋_GB2312" w:cs="仿宋_GB2312"/>
          <w:sz w:val="28"/>
          <w:szCs w:val="28"/>
        </w:rPr>
      </w:pPr>
      <w:r>
        <w:rPr>
          <w:rFonts w:ascii="仿宋_GB2312" w:hAnsi="仿宋_GB2312" w:eastAsia="仿宋_GB2312" w:cs="仿宋_GB2312"/>
          <w:sz w:val="28"/>
          <w:szCs w:val="28"/>
        </w:rPr>
        <w:t>1.乙方提供</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年免费质保期或者</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公里的免费服务（以</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为准）。</w:t>
      </w:r>
    </w:p>
    <w:p>
      <w:pPr>
        <w:pStyle w:val="14"/>
        <w:spacing w:line="560" w:lineRule="exact"/>
        <w:ind w:firstLine="640" w:firstLineChars="0"/>
        <w:rPr>
          <w:rFonts w:ascii="仿宋_GB2312" w:hAnsi="仿宋_GB2312" w:eastAsia="仿宋_GB2312" w:cs="仿宋_GB2312"/>
          <w:sz w:val="28"/>
          <w:szCs w:val="28"/>
        </w:rPr>
      </w:pPr>
      <w:r>
        <w:rPr>
          <w:rFonts w:ascii="仿宋_GB2312" w:hAnsi="仿宋_GB2312" w:eastAsia="仿宋_GB2312" w:cs="仿宋_GB2312"/>
          <w:sz w:val="28"/>
          <w:szCs w:val="28"/>
        </w:rPr>
        <w:t>2.在免费质保期内，乙方参照生产厂商关于车辆的说明书和保养手册提供车辆售后服务及保修服务。如厂商未作规定的，参照生产厂出具的保养手册或三包凭证的规定。</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4.乙方应提供车辆说明书、用户使用手册、保养手册、三包凭证等相关资料。由于乙方或第三方人为损坏的或者使用、保养、装潢、改装不当等原因造成的，由乙方应承担合同总额</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的违约金。若该等违约金不足以弥补甲方的损失，则甲方有权要求乙方继续承担该等违约责任。</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5.在同等条件下，生产厂商的正式承诺比本合同约定的内容更有利于甲方的，乙方承诺按照生产厂商的承诺执行。</w:t>
      </w:r>
    </w:p>
    <w:p>
      <w:pPr>
        <w:pStyle w:val="14"/>
        <w:spacing w:line="560" w:lineRule="exact"/>
        <w:ind w:firstLine="640" w:firstLineChars="0"/>
        <w:rPr>
          <w:rFonts w:ascii="仿宋_GB2312" w:hAnsi="仿宋_GB2312" w:eastAsia="仿宋_GB2312" w:cs="仿宋_GB2312"/>
          <w:sz w:val="28"/>
          <w:szCs w:val="28"/>
        </w:rPr>
      </w:pPr>
      <w:r>
        <w:rPr>
          <w:rFonts w:ascii="仿宋_GB2312" w:hAnsi="仿宋_GB2312" w:eastAsia="仿宋_GB2312" w:cs="仿宋_GB2312"/>
          <w:sz w:val="28"/>
          <w:szCs w:val="28"/>
        </w:rPr>
        <w:t>6.甲方接收车辆后，应在规定时间内完成车辆保险、附加费、上牌等相关手续，缴纳税费。</w:t>
      </w:r>
    </w:p>
    <w:p>
      <w:pPr>
        <w:pStyle w:val="14"/>
        <w:spacing w:line="560" w:lineRule="exact"/>
        <w:ind w:firstLine="0" w:firstLineChars="0"/>
        <w:rPr>
          <w:rFonts w:ascii="仿宋_GB2312" w:hAnsi="仿宋_GB2312" w:eastAsia="仿宋_GB2312" w:cs="仿宋_GB2312"/>
          <w:b/>
          <w:bCs/>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六、违约责任</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1.乙方未按时交付车辆的，每逾期一日，应向甲方支付违约金；违约金从逾期交付车辆之日起至实际交付日止按合同总价的</w:t>
      </w:r>
      <w:r>
        <w:rPr>
          <w:rFonts w:ascii="仿宋_GB2312" w:hAnsi="仿宋_GB2312" w:eastAsia="仿宋_GB2312" w:cs="仿宋_GB2312"/>
          <w:sz w:val="28"/>
          <w:szCs w:val="28"/>
          <w:u w:val="single"/>
        </w:rPr>
        <w:t xml:space="preserve">0.05%   </w:t>
      </w:r>
      <w:r>
        <w:rPr>
          <w:rFonts w:hint="eastAsia" w:ascii="仿宋_GB2312" w:hAnsi="仿宋_GB2312" w:eastAsia="仿宋_GB2312" w:cs="仿宋_GB2312"/>
          <w:sz w:val="28"/>
          <w:szCs w:val="28"/>
        </w:rPr>
        <w:t>计算。逾期交付车辆超过</w:t>
      </w:r>
      <w:r>
        <w:rPr>
          <w:rFonts w:ascii="仿宋_GB2312" w:hAnsi="仿宋_GB2312" w:eastAsia="仿宋_GB2312" w:cs="仿宋_GB2312"/>
          <w:sz w:val="28"/>
          <w:szCs w:val="28"/>
          <w:u w:val="single"/>
        </w:rPr>
        <w:t>10</w:t>
      </w:r>
      <w:r>
        <w:rPr>
          <w:rFonts w:hint="eastAsia" w:ascii="仿宋_GB2312" w:hAnsi="仿宋_GB2312" w:eastAsia="仿宋_GB2312" w:cs="仿宋_GB2312"/>
          <w:sz w:val="28"/>
          <w:szCs w:val="28"/>
        </w:rPr>
        <w:t>日的，甲方有权解除合同，乙方须向甲方支付合同解除违约金</w:t>
      </w:r>
      <w:r>
        <w:rPr>
          <w:rFonts w:ascii="仿宋_GB2312" w:hAnsi="仿宋_GB2312" w:eastAsia="仿宋_GB2312" w:cs="仿宋_GB2312"/>
          <w:sz w:val="28"/>
          <w:szCs w:val="28"/>
        </w:rPr>
        <w:t>10000</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2.甲方未按约定支付合同总价，应向乙方支付违约金，违约金从逾期付款之日起至实际付清之日止按应付款项的 0.05%</w:t>
      </w:r>
      <w:r>
        <w:rPr>
          <w:rFonts w:hint="eastAsia" w:ascii="仿宋_GB2312" w:hAnsi="仿宋_GB2312" w:eastAsia="仿宋_GB2312" w:cs="仿宋_GB2312"/>
          <w:sz w:val="28"/>
          <w:szCs w:val="28"/>
        </w:rPr>
        <w:t>计算。逾期付款超过</w:t>
      </w:r>
      <w:r>
        <w:rPr>
          <w:rFonts w:ascii="仿宋_GB2312" w:hAnsi="仿宋_GB2312" w:eastAsia="仿宋_GB2312" w:cs="仿宋_GB2312"/>
          <w:sz w:val="28"/>
          <w:szCs w:val="28"/>
        </w:rPr>
        <w:t>20</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日的，乙方有权解除本合同。</w:t>
      </w:r>
    </w:p>
    <w:p>
      <w:pPr>
        <w:pStyle w:val="14"/>
        <w:spacing w:line="560" w:lineRule="exact"/>
        <w:ind w:firstLine="0" w:firstLineChars="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pPr>
        <w:pStyle w:val="14"/>
        <w:numPr>
          <w:ilvl w:val="0"/>
          <w:numId w:val="1"/>
        </w:numPr>
        <w:spacing w:line="560" w:lineRule="exact"/>
        <w:ind w:firstLine="560"/>
        <w:rPr>
          <w:rFonts w:ascii="仿宋_GB2312" w:hAnsi="仿宋_GB2312" w:eastAsia="仿宋_GB2312" w:cs="仿宋_GB2312"/>
          <w:sz w:val="28"/>
          <w:szCs w:val="28"/>
          <w:u w:val="single" w:color="FFFFFF"/>
        </w:rPr>
      </w:pPr>
      <w:r>
        <w:rPr>
          <w:rFonts w:hint="eastAsia" w:ascii="仿宋_GB2312" w:hAnsi="仿宋_GB2312" w:eastAsia="仿宋_GB2312" w:cs="仿宋_GB2312"/>
          <w:sz w:val="28"/>
          <w:szCs w:val="28"/>
        </w:rPr>
        <w:t>一方无正当理由单方解除合同的，应按</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color="FFFFFF"/>
        </w:rPr>
        <w:t>的标准向对方支付违约金。</w:t>
      </w:r>
    </w:p>
    <w:p>
      <w:pPr>
        <w:snapToGrid w:val="0"/>
        <w:ind w:firstLine="560"/>
        <w:rPr>
          <w:rFonts w:ascii="仿宋_GB2312" w:hAnsi="仿宋_GB2312" w:cs="仿宋_GB2312"/>
          <w:szCs w:val="28"/>
        </w:rPr>
      </w:pPr>
      <w:r>
        <w:rPr>
          <w:rFonts w:ascii="仿宋_GB2312" w:hAnsi="仿宋_GB2312" w:cs="仿宋_GB2312"/>
          <w:szCs w:val="28"/>
        </w:rPr>
        <w:t>5.免费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w:t>
      </w:r>
      <w:bookmarkStart w:id="0" w:name="_Hlk37260647"/>
      <w:r>
        <w:rPr>
          <w:rFonts w:hint="eastAsia" w:ascii="仿宋_GB2312" w:hAnsi="仿宋_GB2312" w:cs="仿宋_GB2312"/>
          <w:szCs w:val="28"/>
        </w:rPr>
        <w:t>全国银行间同业拆借中心公布的同期货款市场报价利率</w:t>
      </w:r>
      <w:bookmarkEnd w:id="0"/>
      <w:r>
        <w:rPr>
          <w:rFonts w:hint="eastAsia" w:ascii="仿宋_GB2312" w:hAnsi="仿宋_GB2312" w:cs="仿宋_GB2312"/>
          <w:szCs w:val="28"/>
        </w:rPr>
        <w:t>及银行手续费、担保、抵押、法院执行措施所产生的费用等）以及由此给甲方造成的损失。</w:t>
      </w:r>
    </w:p>
    <w:p>
      <w:pPr>
        <w:snapToGrid w:val="0"/>
        <w:ind w:firstLine="560"/>
        <w:rPr>
          <w:rFonts w:ascii="仿宋_GB2312" w:hAnsi="仿宋_GB2312" w:cs="仿宋_GB2312"/>
          <w:szCs w:val="28"/>
        </w:rPr>
      </w:pPr>
      <w:r>
        <w:rPr>
          <w:rFonts w:ascii="仿宋_GB2312" w:hAnsi="仿宋_GB2312" w:cs="仿宋_GB2312"/>
          <w:szCs w:val="28"/>
        </w:rPr>
        <w:t>6.乙方不在约定期限内派人维修或维修质量验收不合格的，甲方可以委托他人修理，费用由乙方承担。</w:t>
      </w:r>
    </w:p>
    <w:p>
      <w:pPr>
        <w:snapToGrid w:val="0"/>
        <w:ind w:firstLine="560"/>
        <w:rPr>
          <w:rFonts w:ascii="仿宋_GB2312" w:hAnsi="仿宋_GB2312" w:cs="仿宋_GB2312"/>
          <w:szCs w:val="28"/>
        </w:rPr>
      </w:pPr>
      <w:r>
        <w:rPr>
          <w:rFonts w:ascii="仿宋_GB2312" w:hAnsi="仿宋_GB2312" w:cs="仿宋_GB2312"/>
          <w:szCs w:val="28"/>
        </w:rPr>
        <w:t>7.乙方明知车辆存在瑕疵而未告知乙方的，或者以其他欺诈方式销售车辆的，甲方有权要求更换车辆或者解除合同，并要求乙方承担由此造成的损失。</w:t>
      </w:r>
    </w:p>
    <w:p>
      <w:pPr>
        <w:snapToGrid w:val="0"/>
        <w:ind w:firstLine="560"/>
        <w:rPr>
          <w:rFonts w:ascii="仿宋_GB2312" w:hAnsi="仿宋_GB2312" w:cs="仿宋_GB2312"/>
          <w:szCs w:val="28"/>
          <w:u w:val="single" w:color="FFFFFF"/>
        </w:rPr>
      </w:pPr>
      <w:r>
        <w:rPr>
          <w:rFonts w:ascii="仿宋_GB2312" w:hAnsi="仿宋_GB2312" w:cs="仿宋_GB2312"/>
          <w:szCs w:val="28"/>
        </w:rPr>
        <w:t>8．除本合同另有规定外，乙方违反其在本合同项下其他义务并给甲方造成损失的，须向甲方承担全部赔偿责任。</w:t>
      </w:r>
    </w:p>
    <w:p>
      <w:pPr>
        <w:pStyle w:val="14"/>
        <w:spacing w:line="56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七、不可抗力</w:t>
      </w:r>
    </w:p>
    <w:p>
      <w:pPr>
        <w:ind w:firstLine="560"/>
        <w:rPr>
          <w:rFonts w:ascii="仿宋_GB2312" w:hAnsi="仿宋_GB2312" w:cs="仿宋_GB2312"/>
          <w:szCs w:val="28"/>
        </w:rPr>
      </w:pPr>
      <w:r>
        <w:rPr>
          <w:rFonts w:hint="eastAsia" w:ascii="仿宋_GB2312" w:hAnsi="仿宋_GB2312" w:cs="仿宋_GB2312"/>
          <w:szCs w:val="28"/>
        </w:rPr>
        <w:t>任何乙方遇到以下不可抗力：自然灾害如水灾、风灾、暴风雪、地震等恶劣灾情；社会动乱、政府禁令或重大事故造成的部分或全部不能履行的，不承担违约责任。</w:t>
      </w:r>
    </w:p>
    <w:p>
      <w:pPr>
        <w:ind w:firstLine="560"/>
        <w:rPr>
          <w:rFonts w:ascii="仿宋_GB2312" w:hAnsi="仿宋_GB2312" w:cs="仿宋_GB2312"/>
          <w:szCs w:val="28"/>
        </w:rPr>
      </w:pPr>
      <w:r>
        <w:rPr>
          <w:rFonts w:hint="eastAsia" w:ascii="仿宋_GB2312" w:hAnsi="仿宋_GB2312" w:cs="仿宋_GB2312"/>
          <w:szCs w:val="28"/>
        </w:rPr>
        <w:t>遇有不可抗力的一方，应在</w:t>
      </w:r>
      <w:r>
        <w:rPr>
          <w:rFonts w:ascii="仿宋_GB2312" w:hAnsi="仿宋_GB2312" w:cs="仿宋_GB2312"/>
          <w:szCs w:val="28"/>
        </w:rPr>
        <w:t>7</w:t>
      </w:r>
      <w:r>
        <w:rPr>
          <w:rFonts w:hint="eastAsia" w:ascii="仿宋_GB2312" w:hAnsi="仿宋_GB2312" w:cs="仿宋_GB2312"/>
          <w:szCs w:val="28"/>
        </w:rPr>
        <w:t>日内将事件的情况以信件、电子邮件等书面形式通知另一方，并在事件发生</w:t>
      </w:r>
      <w:r>
        <w:rPr>
          <w:rFonts w:ascii="仿宋_GB2312" w:hAnsi="仿宋_GB2312" w:cs="仿宋_GB2312"/>
          <w:szCs w:val="28"/>
        </w:rPr>
        <w:t>15</w:t>
      </w:r>
      <w:r>
        <w:rPr>
          <w:rFonts w:hint="eastAsia" w:ascii="仿宋_GB2312" w:hAnsi="仿宋_GB2312" w:cs="仿宋_GB2312"/>
          <w:szCs w:val="28"/>
        </w:rPr>
        <w:t>日内，向另一方提交合同不能履行或部分不能履行或需要延期履行理由的说明。</w:t>
      </w:r>
    </w:p>
    <w:p>
      <w:pPr>
        <w:rPr>
          <w:rFonts w:ascii="仿宋_GB2312" w:hAnsi="仿宋_GB2312" w:cs="仿宋_GB2312"/>
          <w:b/>
          <w:bCs/>
          <w:szCs w:val="28"/>
        </w:rPr>
      </w:pPr>
      <w:r>
        <w:rPr>
          <w:rFonts w:hint="eastAsia" w:ascii="仿宋_GB2312" w:hAnsi="仿宋_GB2312" w:cs="仿宋_GB2312"/>
          <w:b/>
          <w:bCs/>
          <w:szCs w:val="28"/>
        </w:rPr>
        <w:t>八、解决争议的方法</w:t>
      </w:r>
    </w:p>
    <w:p>
      <w:pPr>
        <w:ind w:firstLine="560"/>
        <w:rPr>
          <w:rFonts w:ascii="仿宋_GB2312" w:hAnsi="仿宋_GB2312" w:cs="仿宋_GB2312"/>
          <w:szCs w:val="28"/>
        </w:rPr>
      </w:pPr>
      <w:r>
        <w:rPr>
          <w:rFonts w:hint="eastAsia" w:ascii="仿宋_GB2312" w:hAnsi="仿宋_GB2312" w:cs="仿宋_GB2312"/>
          <w:szCs w:val="28"/>
        </w:rPr>
        <w:t>本合同项下发生的争议，双方应协商解决；协商不成的，向甲方住所地有管辖权的人民法院提起诉讼解决。</w:t>
      </w:r>
    </w:p>
    <w:p>
      <w:pPr>
        <w:rPr>
          <w:rFonts w:ascii="仿宋_GB2312" w:hAnsi="仿宋_GB2312" w:cs="仿宋_GB2312"/>
          <w:szCs w:val="28"/>
        </w:rPr>
      </w:pPr>
      <w:r>
        <w:rPr>
          <w:rFonts w:hint="eastAsia" w:ascii="仿宋_GB2312" w:hAnsi="仿宋_GB2312" w:cs="仿宋_GB2312"/>
          <w:b/>
          <w:bCs/>
          <w:szCs w:val="28"/>
        </w:rPr>
        <w:t>九、其他约定</w:t>
      </w:r>
    </w:p>
    <w:p>
      <w:pPr>
        <w:pStyle w:val="14"/>
        <w:spacing w:line="560" w:lineRule="exact"/>
        <w:ind w:firstLine="640" w:firstLineChars="0"/>
        <w:rPr>
          <w:rFonts w:ascii="仿宋_GB2312" w:hAnsi="仿宋_GB2312" w:eastAsia="仿宋_GB2312" w:cs="仿宋_GB2312"/>
          <w:sz w:val="28"/>
          <w:szCs w:val="28"/>
        </w:rPr>
      </w:pPr>
      <w:r>
        <w:rPr>
          <w:rFonts w:ascii="仿宋_GB2312" w:hAnsi="仿宋_GB2312" w:eastAsia="仿宋_GB2312" w:cs="仿宋_GB2312"/>
          <w:sz w:val="28"/>
          <w:szCs w:val="28"/>
        </w:rPr>
        <w:t>1.未尽事宜，双方应通过订立补充条款或补充协议进行约定。专用车买卖可另附附件。补充条款、补充协议、附件及公开承诺等均为本合同的组成部分。</w:t>
      </w:r>
    </w:p>
    <w:p>
      <w:pPr>
        <w:pStyle w:val="14"/>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.本合同自双方法定代表人或授权代表签字</w:t>
      </w:r>
      <w:r>
        <w:rPr>
          <w:rFonts w:hint="eastAsia" w:ascii="仿宋_GB2312" w:hAnsi="仿宋_GB2312" w:eastAsia="仿宋_GB2312" w:cs="仿宋_GB2312"/>
          <w:sz w:val="28"/>
          <w:szCs w:val="28"/>
        </w:rPr>
        <w:t>（包含签章）且加盖公章或者合同章之日起生效。本合同一式肆份，甲方执贰份，乙方执贰份，具有同等法律效力。</w:t>
      </w:r>
    </w:p>
    <w:p>
      <w:pPr>
        <w:pStyle w:val="14"/>
        <w:spacing w:line="560" w:lineRule="exact"/>
        <w:ind w:left="1200"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仿宋" w:hAnsi="仿宋" w:eastAsia="仿宋" w:cs="仿宋"/>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p>
    <w:p>
      <w:pPr>
        <w:pStyle w:val="14"/>
        <w:spacing w:line="560" w:lineRule="exact"/>
        <w:ind w:firstLine="0" w:firstLineChars="0"/>
        <w:rPr>
          <w:rFonts w:ascii="黑体" w:hAnsi="黑体" w:eastAsia="黑体" w:cs="黑体"/>
          <w:sz w:val="28"/>
          <w:szCs w:val="28"/>
        </w:rPr>
      </w:pPr>
      <w:r>
        <w:rPr>
          <w:rFonts w:hint="eastAsia" w:ascii="黑体" w:hAnsi="黑体" w:eastAsia="黑体" w:cs="黑体"/>
          <w:sz w:val="28"/>
          <w:szCs w:val="28"/>
        </w:rPr>
        <w:t>（以下为签署页）</w:t>
      </w:r>
    </w:p>
    <w:p>
      <w:pPr>
        <w:pStyle w:val="14"/>
        <w:spacing w:line="560" w:lineRule="exact"/>
        <w:ind w:firstLine="0" w:firstLineChars="0"/>
        <w:rPr>
          <w:rFonts w:ascii="黑体" w:hAnsi="黑体" w:eastAsia="黑体" w:cs="黑体"/>
          <w:sz w:val="28"/>
          <w:szCs w:val="28"/>
        </w:rPr>
      </w:pPr>
    </w:p>
    <w:p>
      <w:pPr>
        <w:ind w:firstLine="560"/>
        <w:rPr>
          <w:rFonts w:ascii="黑体" w:hAnsi="黑体" w:eastAsia="黑体" w:cs="黑体"/>
          <w:szCs w:val="28"/>
        </w:rPr>
      </w:pPr>
      <w:r>
        <w:rPr>
          <w:rFonts w:hint="eastAsia" w:ascii="黑体" w:hAnsi="黑体" w:eastAsia="黑体" w:cs="黑体"/>
          <w:szCs w:val="28"/>
        </w:rPr>
        <w:t>甲方：（章）                     乙方：（章）</w:t>
      </w:r>
    </w:p>
    <w:p>
      <w:pPr>
        <w:ind w:firstLine="560"/>
        <w:rPr>
          <w:rFonts w:ascii="黑体" w:hAnsi="黑体" w:eastAsia="黑体" w:cs="黑体"/>
          <w:szCs w:val="28"/>
        </w:rPr>
      </w:pPr>
      <w:r>
        <w:rPr>
          <w:rFonts w:hint="eastAsia" w:ascii="黑体" w:hAnsi="黑体" w:eastAsia="黑体" w:cs="黑体"/>
          <w:szCs w:val="28"/>
        </w:rPr>
        <w:t>地址：                          地址：</w:t>
      </w:r>
    </w:p>
    <w:p>
      <w:pPr>
        <w:ind w:firstLine="560"/>
        <w:rPr>
          <w:rFonts w:ascii="黑体" w:hAnsi="黑体" w:eastAsia="黑体" w:cs="黑体"/>
          <w:szCs w:val="28"/>
        </w:rPr>
      </w:pPr>
    </w:p>
    <w:p>
      <w:pPr>
        <w:ind w:firstLine="560"/>
        <w:rPr>
          <w:rFonts w:ascii="黑体" w:hAnsi="黑体" w:eastAsia="黑体" w:cs="黑体"/>
          <w:szCs w:val="28"/>
        </w:rPr>
      </w:pPr>
    </w:p>
    <w:p>
      <w:pPr>
        <w:ind w:firstLine="560"/>
        <w:rPr>
          <w:rFonts w:ascii="黑体" w:hAnsi="黑体" w:eastAsia="黑体" w:cs="黑体"/>
          <w:szCs w:val="28"/>
        </w:rPr>
      </w:pPr>
      <w:r>
        <w:rPr>
          <w:rFonts w:hint="eastAsia" w:ascii="黑体" w:hAnsi="黑体" w:eastAsia="黑体" w:cs="黑体"/>
          <w:szCs w:val="28"/>
        </w:rPr>
        <w:t>法定代表人：                    法定代表人：</w:t>
      </w:r>
    </w:p>
    <w:p>
      <w:pPr>
        <w:ind w:firstLine="560"/>
        <w:rPr>
          <w:rFonts w:ascii="黑体" w:hAnsi="黑体" w:eastAsia="黑体" w:cs="黑体"/>
          <w:szCs w:val="28"/>
        </w:rPr>
      </w:pPr>
      <w:r>
        <w:rPr>
          <w:rFonts w:hint="eastAsia" w:ascii="黑体" w:hAnsi="黑体" w:eastAsia="黑体" w:cs="黑体"/>
          <w:szCs w:val="28"/>
        </w:rPr>
        <w:t xml:space="preserve">授权代表：                      授权代表：                          </w:t>
      </w:r>
    </w:p>
    <w:p>
      <w:pPr>
        <w:tabs>
          <w:tab w:val="left" w:pos="1263"/>
        </w:tabs>
        <w:ind w:firstLine="560"/>
        <w:rPr>
          <w:rFonts w:ascii="黑体" w:hAnsi="黑体" w:eastAsia="黑体" w:cs="黑体"/>
          <w:szCs w:val="28"/>
        </w:rPr>
      </w:pPr>
      <w:r>
        <w:rPr>
          <w:rFonts w:hint="eastAsia" w:ascii="黑体" w:hAnsi="黑体" w:eastAsia="黑体" w:cs="黑体"/>
          <w:szCs w:val="28"/>
        </w:rPr>
        <w:tab/>
      </w:r>
    </w:p>
    <w:p>
      <w:pPr>
        <w:tabs>
          <w:tab w:val="left" w:pos="1263"/>
        </w:tabs>
        <w:ind w:firstLine="560"/>
        <w:rPr>
          <w:rFonts w:ascii="黑体" w:hAnsi="黑体" w:eastAsia="黑体" w:cs="黑体"/>
          <w:szCs w:val="28"/>
        </w:rPr>
      </w:pPr>
    </w:p>
    <w:p>
      <w:pPr>
        <w:snapToGrid w:val="0"/>
        <w:ind w:firstLine="560"/>
        <w:rPr>
          <w:rFonts w:ascii="黑体" w:hAnsi="黑体" w:eastAsia="黑体" w:cs="黑体"/>
          <w:szCs w:val="28"/>
        </w:rPr>
      </w:pPr>
      <w:r>
        <w:rPr>
          <w:rFonts w:hint="eastAsia" w:ascii="黑体" w:hAnsi="黑体" w:eastAsia="黑体" w:cs="黑体"/>
          <w:szCs w:val="28"/>
        </w:rPr>
        <w:t xml:space="preserve">签字日期：                       签字日期： </w:t>
      </w:r>
    </w:p>
    <w:p>
      <w:pPr>
        <w:snapToGrid w:val="0"/>
        <w:rPr>
          <w:rFonts w:ascii="黑体" w:hAnsi="黑体" w:eastAsia="黑体" w:cs="黑体"/>
          <w:b/>
          <w:szCs w:val="28"/>
        </w:rPr>
      </w:pPr>
    </w:p>
    <w:p>
      <w:pPr>
        <w:snapToGrid w:val="0"/>
        <w:ind w:firstLine="560"/>
        <w:rPr>
          <w:rFonts w:ascii="黑体" w:hAnsi="黑体" w:eastAsia="黑体" w:cs="黑体"/>
          <w:b/>
          <w:szCs w:val="28"/>
        </w:rPr>
      </w:pPr>
      <w:r>
        <w:rPr>
          <w:rFonts w:hint="eastAsia" w:ascii="黑体" w:hAnsi="黑体" w:eastAsia="黑体" w:cs="黑体"/>
          <w:szCs w:val="28"/>
        </w:rPr>
        <w:t>年  月  日                      年  月  日</w:t>
      </w:r>
    </w:p>
    <w:p>
      <w:pPr>
        <w:ind w:firstLine="560"/>
        <w:rPr>
          <w:rFonts w:ascii="黑体" w:hAnsi="黑体" w:eastAsia="黑体" w:cs="黑体"/>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pStyle w:val="17"/>
        <w:spacing w:line="560" w:lineRule="exact"/>
        <w:ind w:firstLine="0" w:firstLineChars="0"/>
        <w:jc w:val="left"/>
        <w:rPr>
          <w:rFonts w:ascii="黑体" w:hAnsi="黑体" w:eastAsia="黑体" w:cs="黑体"/>
          <w:bCs/>
          <w:color w:val="auto"/>
          <w:sz w:val="32"/>
          <w:szCs w:val="32"/>
        </w:rPr>
      </w:pPr>
    </w:p>
    <w:p>
      <w:pPr>
        <w:pStyle w:val="17"/>
        <w:spacing w:line="560" w:lineRule="exact"/>
        <w:ind w:firstLine="0" w:firstLineChars="0"/>
        <w:jc w:val="left"/>
        <w:rPr>
          <w:rFonts w:ascii="黑体" w:hAnsi="黑体" w:eastAsia="黑体" w:cs="黑体"/>
          <w:bCs/>
          <w:color w:val="auto"/>
          <w:sz w:val="32"/>
          <w:szCs w:val="32"/>
        </w:rPr>
      </w:pPr>
      <w:r>
        <w:rPr>
          <w:rFonts w:hint="eastAsia" w:ascii="黑体" w:hAnsi="黑体" w:eastAsia="黑体" w:cs="黑体"/>
          <w:bCs/>
          <w:color w:val="auto"/>
          <w:sz w:val="32"/>
          <w:szCs w:val="32"/>
        </w:rPr>
        <w:t>附件1：</w:t>
      </w:r>
    </w:p>
    <w:p>
      <w:pPr>
        <w:pStyle w:val="17"/>
        <w:spacing w:line="560" w:lineRule="exact"/>
        <w:ind w:firstLine="0" w:firstLineChars="0"/>
        <w:rPr>
          <w:rFonts w:ascii="仿宋" w:hAnsi="仿宋" w:eastAsia="仿宋" w:cs="仿宋"/>
          <w:b/>
          <w:color w:val="auto"/>
          <w:szCs w:val="28"/>
        </w:rPr>
      </w:pPr>
    </w:p>
    <w:p>
      <w:pPr>
        <w:pStyle w:val="17"/>
        <w:spacing w:line="560" w:lineRule="exact"/>
        <w:ind w:firstLine="560"/>
        <w:jc w:val="center"/>
        <w:rPr>
          <w:rFonts w:ascii="黑体" w:hAnsi="黑体" w:eastAsia="黑体" w:cs="黑体"/>
          <w:bCs/>
          <w:color w:val="auto"/>
          <w:szCs w:val="28"/>
        </w:rPr>
      </w:pPr>
      <w:r>
        <w:rPr>
          <w:rFonts w:hint="eastAsia" w:ascii="黑体" w:hAnsi="黑体" w:eastAsia="黑体" w:cs="黑体"/>
          <w:bCs/>
          <w:color w:val="auto"/>
          <w:szCs w:val="28"/>
        </w:rPr>
        <w:t>杭州萧山国际机场有限公司廉洁自律承诺书</w:t>
      </w:r>
    </w:p>
    <w:p>
      <w:pPr>
        <w:pStyle w:val="18"/>
        <w:snapToGrid w:val="0"/>
        <w:spacing w:line="560" w:lineRule="exact"/>
        <w:ind w:firstLine="560"/>
        <w:jc w:val="center"/>
        <w:rPr>
          <w:rFonts w:ascii="黑体" w:hAnsi="黑体" w:eastAsia="黑体" w:cs="黑体"/>
          <w:bCs/>
          <w:szCs w:val="28"/>
        </w:rPr>
      </w:pPr>
    </w:p>
    <w:p>
      <w:pPr>
        <w:snapToGrid w:val="0"/>
        <w:rPr>
          <w:rFonts w:ascii="仿宋_GB2312" w:hAnsi="仿宋_GB2312" w:cs="仿宋_GB2312"/>
          <w:b/>
          <w:szCs w:val="28"/>
        </w:rPr>
      </w:pPr>
      <w:r>
        <w:rPr>
          <w:rFonts w:hint="eastAsia" w:ascii="仿宋_GB2312" w:hAnsi="仿宋_GB2312" w:cs="仿宋_GB2312"/>
          <w:b/>
          <w:szCs w:val="28"/>
        </w:rPr>
        <w:t>杭州萧山国际机场有限公司：</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我单位响应贵公司项目招标要求，参加项目投标。在投标过程中及中标后，我们将严格遵守国家法律法规和贵司招标文件要求，并郑重作出如下承诺和保证：</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二、不以任何名义为贵公司有关人员或项目第三方人员报销应由贵公司或个人支付的费用；</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三、不向贵公司有关人员或项目第三方人员提供宴请、旅游、和健身娱乐等活动；</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四、不为贵公司有关人员或项目第三方人员出国（境）、旅游等提供方便；</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五、不为贵公司有关人员或项目第三方人员个人装修住房、婚丧嫁娶、配偶子女工作安排等提供好处或便利条件；</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六、严格遵守国家招标投标法、合同法等法律规定，诚实守信，合法经营，坚决杜绝各种违法违纪行为。</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_GB2312" w:cs="仿宋_GB2312"/>
          <w:szCs w:val="28"/>
        </w:rPr>
        <w:t>0571－86661113。</w:t>
      </w:r>
    </w:p>
    <w:p>
      <w:pPr>
        <w:pStyle w:val="18"/>
        <w:snapToGrid w:val="0"/>
        <w:spacing w:line="560" w:lineRule="exact"/>
        <w:ind w:firstLine="560"/>
        <w:jc w:val="left"/>
        <w:rPr>
          <w:rFonts w:ascii="仿宋_GB2312" w:hAnsi="仿宋_GB2312" w:cs="仿宋_GB2312"/>
          <w:szCs w:val="28"/>
        </w:rPr>
      </w:pPr>
      <w:r>
        <w:rPr>
          <w:rFonts w:hint="eastAsia" w:ascii="仿宋_GB2312" w:hAnsi="仿宋_GB2312" w:cs="仿宋_GB2312"/>
          <w:szCs w:val="28"/>
        </w:rPr>
        <w:t>八、如违反上述廉洁自律承诺，贵公司有权：</w:t>
      </w:r>
    </w:p>
    <w:p>
      <w:pPr>
        <w:pStyle w:val="18"/>
        <w:numPr>
          <w:ilvl w:val="0"/>
          <w:numId w:val="2"/>
        </w:numPr>
        <w:snapToGrid w:val="0"/>
        <w:spacing w:line="560" w:lineRule="exact"/>
        <w:ind w:firstLineChars="0"/>
        <w:jc w:val="left"/>
        <w:rPr>
          <w:rFonts w:ascii="仿宋_GB2312" w:hAnsi="仿宋_GB2312" w:cs="仿宋_GB2312"/>
          <w:szCs w:val="28"/>
        </w:rPr>
      </w:pPr>
      <w:r>
        <w:rPr>
          <w:rFonts w:hint="eastAsia" w:ascii="仿宋_GB2312" w:hAnsi="仿宋_GB2312" w:cs="仿宋_GB2312"/>
          <w:szCs w:val="28"/>
        </w:rPr>
        <w:t>立即取消我单位投标、中标或在建项目的实施资格；</w:t>
      </w:r>
    </w:p>
    <w:p>
      <w:pPr>
        <w:pStyle w:val="18"/>
        <w:numPr>
          <w:ilvl w:val="0"/>
          <w:numId w:val="2"/>
        </w:numPr>
        <w:snapToGrid w:val="0"/>
        <w:spacing w:line="560" w:lineRule="exact"/>
        <w:ind w:firstLineChars="0"/>
        <w:jc w:val="left"/>
        <w:rPr>
          <w:rFonts w:ascii="仿宋_GB2312" w:hAnsi="仿宋_GB2312" w:cs="仿宋_GB2312"/>
          <w:szCs w:val="28"/>
        </w:rPr>
      </w:pPr>
      <w:r>
        <w:rPr>
          <w:rFonts w:hint="eastAsia" w:ascii="仿宋_GB2312" w:hAnsi="仿宋_GB2312" w:cs="仿宋_GB2312"/>
          <w:szCs w:val="28"/>
        </w:rPr>
        <w:t>向我单位追讨实际损失赔偿责任。</w:t>
      </w:r>
    </w:p>
    <w:p>
      <w:pPr>
        <w:pStyle w:val="18"/>
        <w:numPr>
          <w:ilvl w:val="0"/>
          <w:numId w:val="2"/>
        </w:numPr>
        <w:snapToGrid w:val="0"/>
        <w:spacing w:line="560" w:lineRule="exact"/>
        <w:ind w:firstLineChars="0"/>
        <w:jc w:val="left"/>
        <w:rPr>
          <w:rFonts w:ascii="仿宋_GB2312" w:hAnsi="仿宋_GB2312" w:cs="仿宋_GB2312"/>
          <w:szCs w:val="28"/>
        </w:rPr>
      </w:pPr>
      <w:r>
        <w:rPr>
          <w:rFonts w:hint="eastAsia" w:ascii="仿宋_GB2312" w:hAnsi="仿宋_GB2312" w:cs="仿宋_GB2312"/>
          <w:szCs w:val="28"/>
        </w:rPr>
        <w:t>拒绝我单位在一定时期内进入贵公司进行项目建设或其它经营活动；</w:t>
      </w:r>
    </w:p>
    <w:p>
      <w:pPr>
        <w:pStyle w:val="18"/>
        <w:numPr>
          <w:ilvl w:val="0"/>
          <w:numId w:val="2"/>
        </w:numPr>
        <w:snapToGrid w:val="0"/>
        <w:spacing w:line="560" w:lineRule="exact"/>
        <w:ind w:firstLineChars="0"/>
        <w:jc w:val="left"/>
        <w:rPr>
          <w:rFonts w:ascii="仿宋_GB2312" w:hAnsi="仿宋_GB2312" w:cs="仿宋_GB2312"/>
          <w:szCs w:val="28"/>
        </w:rPr>
      </w:pPr>
      <w:r>
        <w:rPr>
          <w:rFonts w:hint="eastAsia" w:ascii="仿宋_GB2312" w:hAnsi="仿宋_GB2312" w:cs="仿宋_GB2312"/>
          <w:szCs w:val="28"/>
        </w:rPr>
        <w:t>由此引起的相应损失均由我单位承担。</w:t>
      </w:r>
    </w:p>
    <w:p>
      <w:pPr>
        <w:pStyle w:val="18"/>
        <w:snapToGrid w:val="0"/>
        <w:spacing w:line="560" w:lineRule="exact"/>
        <w:ind w:firstLine="0" w:firstLineChars="0"/>
        <w:jc w:val="left"/>
        <w:rPr>
          <w:rFonts w:ascii="仿宋_GB2312" w:hAnsi="仿宋_GB2312" w:cs="仿宋_GB2312"/>
          <w:szCs w:val="28"/>
        </w:rPr>
      </w:pPr>
    </w:p>
    <w:p>
      <w:pPr>
        <w:pStyle w:val="18"/>
        <w:snapToGrid w:val="0"/>
        <w:spacing w:line="560" w:lineRule="exact"/>
        <w:ind w:firstLine="560"/>
        <w:jc w:val="left"/>
        <w:rPr>
          <w:rFonts w:ascii="仿宋" w:hAnsi="仿宋" w:eastAsia="仿宋" w:cs="仿宋"/>
          <w:szCs w:val="28"/>
        </w:rPr>
      </w:pPr>
    </w:p>
    <w:p>
      <w:pPr>
        <w:pStyle w:val="18"/>
        <w:snapToGrid w:val="0"/>
        <w:spacing w:line="560" w:lineRule="exact"/>
        <w:ind w:firstLine="560"/>
        <w:jc w:val="left"/>
        <w:rPr>
          <w:rFonts w:ascii="黑体" w:hAnsi="黑体" w:eastAsia="黑体" w:cs="黑体"/>
          <w:szCs w:val="28"/>
        </w:rPr>
      </w:pPr>
      <w:r>
        <w:rPr>
          <w:rFonts w:hint="eastAsia" w:ascii="仿宋" w:hAnsi="仿宋" w:eastAsia="仿宋" w:cs="仿宋"/>
          <w:szCs w:val="28"/>
        </w:rPr>
        <w:t xml:space="preserve">           </w:t>
      </w:r>
      <w:r>
        <w:rPr>
          <w:rFonts w:hint="eastAsia" w:ascii="黑体" w:hAnsi="黑体" w:eastAsia="黑体" w:cs="黑体"/>
          <w:szCs w:val="28"/>
        </w:rPr>
        <w:t xml:space="preserve">承诺人单位名称（盖章）：  </w:t>
      </w:r>
    </w:p>
    <w:p>
      <w:pPr>
        <w:pStyle w:val="18"/>
        <w:snapToGrid w:val="0"/>
        <w:spacing w:line="560" w:lineRule="exact"/>
        <w:ind w:firstLine="560"/>
        <w:jc w:val="left"/>
        <w:rPr>
          <w:rFonts w:ascii="黑体" w:hAnsi="黑体" w:eastAsia="黑体" w:cs="黑体"/>
          <w:szCs w:val="28"/>
        </w:rPr>
      </w:pPr>
      <w:r>
        <w:rPr>
          <w:rFonts w:hint="eastAsia" w:ascii="黑体" w:hAnsi="黑体" w:eastAsia="黑体" w:cs="黑体"/>
          <w:szCs w:val="28"/>
        </w:rPr>
        <w:t xml:space="preserve">          </w:t>
      </w:r>
    </w:p>
    <w:p>
      <w:pPr>
        <w:pStyle w:val="18"/>
        <w:snapToGrid w:val="0"/>
        <w:spacing w:line="560" w:lineRule="exact"/>
        <w:ind w:firstLine="560"/>
        <w:jc w:val="left"/>
        <w:rPr>
          <w:rFonts w:ascii="黑体" w:hAnsi="黑体" w:eastAsia="黑体" w:cs="黑体"/>
          <w:szCs w:val="28"/>
        </w:rPr>
      </w:pPr>
      <w:r>
        <w:rPr>
          <w:rFonts w:hint="eastAsia" w:ascii="黑体" w:hAnsi="黑体" w:eastAsia="黑体" w:cs="黑体"/>
          <w:szCs w:val="28"/>
        </w:rPr>
        <w:t xml:space="preserve">           法定代表人 ：                   </w:t>
      </w:r>
    </w:p>
    <w:p>
      <w:pPr>
        <w:pStyle w:val="18"/>
        <w:snapToGrid w:val="0"/>
        <w:spacing w:line="560" w:lineRule="exact"/>
        <w:ind w:firstLine="560"/>
        <w:jc w:val="left"/>
        <w:rPr>
          <w:rFonts w:ascii="黑体" w:hAnsi="黑体" w:eastAsia="黑体" w:cs="黑体"/>
          <w:szCs w:val="28"/>
        </w:rPr>
      </w:pPr>
      <w:r>
        <w:rPr>
          <w:rFonts w:hint="eastAsia" w:ascii="黑体" w:hAnsi="黑体" w:eastAsia="黑体" w:cs="黑体"/>
          <w:szCs w:val="28"/>
        </w:rPr>
        <w:t xml:space="preserve">           或                            </w:t>
      </w:r>
    </w:p>
    <w:p>
      <w:pPr>
        <w:pStyle w:val="18"/>
        <w:snapToGrid w:val="0"/>
        <w:spacing w:line="560" w:lineRule="exact"/>
        <w:ind w:firstLine="560"/>
        <w:jc w:val="left"/>
        <w:rPr>
          <w:rFonts w:ascii="黑体" w:hAnsi="黑体" w:eastAsia="黑体" w:cs="黑体"/>
          <w:szCs w:val="28"/>
        </w:rPr>
      </w:pPr>
      <w:r>
        <w:rPr>
          <w:rFonts w:hint="eastAsia" w:ascii="黑体" w:hAnsi="黑体" w:eastAsia="黑体" w:cs="黑体"/>
          <w:szCs w:val="28"/>
        </w:rPr>
        <w:t xml:space="preserve">           委托代理人：                   </w:t>
      </w:r>
    </w:p>
    <w:p>
      <w:pPr>
        <w:pStyle w:val="18"/>
        <w:snapToGrid w:val="0"/>
        <w:spacing w:line="560" w:lineRule="exact"/>
        <w:ind w:firstLine="562"/>
        <w:jc w:val="left"/>
        <w:rPr>
          <w:rFonts w:ascii="黑体" w:hAnsi="黑体" w:eastAsia="黑体" w:cs="黑体"/>
          <w:b/>
          <w:szCs w:val="28"/>
        </w:rPr>
      </w:pPr>
    </w:p>
    <w:p>
      <w:pPr>
        <w:pStyle w:val="8"/>
        <w:spacing w:before="0" w:after="0"/>
        <w:ind w:firstLine="560"/>
        <w:rPr>
          <w:rFonts w:ascii="黑体" w:hAnsi="黑体" w:cs="黑体"/>
          <w:b w:val="0"/>
          <w:sz w:val="28"/>
          <w:szCs w:val="28"/>
        </w:rPr>
      </w:pPr>
      <w:r>
        <w:rPr>
          <w:rFonts w:hint="eastAsia" w:ascii="黑体" w:hAnsi="黑体" w:cs="黑体"/>
          <w:b w:val="0"/>
          <w:sz w:val="28"/>
          <w:szCs w:val="28"/>
        </w:rPr>
        <w:t xml:space="preserve">                           年     月     日</w:t>
      </w: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560"/>
        <w:rPr>
          <w:rFonts w:ascii="仿宋" w:hAnsi="仿宋" w:eastAsia="仿宋" w:cs="仿宋"/>
          <w:szCs w:val="28"/>
        </w:rPr>
      </w:pPr>
    </w:p>
    <w:p>
      <w:pPr>
        <w:ind w:firstLine="640"/>
        <w:rPr>
          <w:rFonts w:ascii="黑体" w:hAnsi="黑体" w:eastAsia="黑体" w:cs="黑体"/>
          <w:sz w:val="32"/>
          <w:szCs w:val="32"/>
        </w:rPr>
      </w:pPr>
    </w:p>
    <w:p>
      <w:pPr>
        <w:ind w:firstLine="640"/>
        <w:rPr>
          <w:rFonts w:ascii="黑体" w:hAnsi="黑体" w:eastAsia="黑体" w:cs="黑体"/>
          <w:sz w:val="32"/>
          <w:szCs w:val="32"/>
        </w:rPr>
      </w:pPr>
    </w:p>
    <w:p>
      <w:pPr>
        <w:ind w:firstLine="640"/>
        <w:rPr>
          <w:rFonts w:ascii="黑体" w:hAnsi="黑体" w:eastAsia="黑体" w:cs="黑体"/>
          <w:sz w:val="32"/>
          <w:szCs w:val="32"/>
        </w:rPr>
      </w:pPr>
      <w:r>
        <w:rPr>
          <w:rFonts w:hint="eastAsia" w:ascii="黑体" w:hAnsi="黑体" w:eastAsia="黑体" w:cs="黑体"/>
          <w:sz w:val="32"/>
          <w:szCs w:val="32"/>
        </w:rPr>
        <w:t>附件2：</w:t>
      </w:r>
    </w:p>
    <w:p>
      <w:pPr>
        <w:ind w:firstLine="560"/>
        <w:rPr>
          <w:rFonts w:ascii="仿宋" w:hAnsi="仿宋" w:eastAsia="仿宋" w:cs="仿宋"/>
          <w:szCs w:val="28"/>
        </w:rPr>
      </w:pPr>
    </w:p>
    <w:p>
      <w:pPr>
        <w:ind w:firstLine="560"/>
        <w:jc w:val="center"/>
        <w:rPr>
          <w:rFonts w:ascii="黑体" w:hAnsi="黑体" w:eastAsia="黑体" w:cs="黑体"/>
          <w:szCs w:val="28"/>
        </w:rPr>
      </w:pPr>
      <w:r>
        <w:rPr>
          <w:rFonts w:hint="eastAsia" w:ascii="黑体" w:hAnsi="黑体" w:eastAsia="黑体" w:cs="黑体"/>
          <w:szCs w:val="28"/>
        </w:rPr>
        <w:t>保密承诺书</w:t>
      </w:r>
    </w:p>
    <w:p>
      <w:pPr>
        <w:ind w:firstLine="560"/>
        <w:jc w:val="center"/>
        <w:rPr>
          <w:rFonts w:ascii="黑体" w:hAnsi="黑体" w:eastAsia="黑体" w:cs="黑体"/>
          <w:szCs w:val="28"/>
        </w:rPr>
      </w:pPr>
    </w:p>
    <w:p>
      <w:pPr>
        <w:snapToGrid w:val="0"/>
        <w:ind w:firstLine="560"/>
        <w:rPr>
          <w:rFonts w:ascii="仿宋_GB2312" w:hAnsi="仿宋_GB2312" w:cs="仿宋_GB2312"/>
          <w:szCs w:val="28"/>
          <w:u w:val="single"/>
        </w:rPr>
      </w:pPr>
      <w:r>
        <w:rPr>
          <w:rFonts w:hint="eastAsia" w:ascii="仿宋_GB2312" w:hAnsi="仿宋_GB2312" w:cs="仿宋_GB2312"/>
          <w:szCs w:val="28"/>
        </w:rPr>
        <w:t>鉴于我方愿成为杭州萧山国际机场有限公司（以下简称“机场公司”）的供应商或潜在供应商候选人，为机场公司提供业务用车采购</w:t>
      </w:r>
      <w:r>
        <w:rPr>
          <w:rFonts w:ascii="仿宋_GB2312" w:hAnsi="仿宋_GB2312" w:cs="仿宋_GB2312"/>
          <w:szCs w:val="28"/>
          <w:u w:val="single"/>
        </w:rPr>
        <w:t xml:space="preserve">       </w:t>
      </w:r>
    </w:p>
    <w:p>
      <w:pPr>
        <w:snapToGrid w:val="0"/>
        <w:ind w:firstLine="0" w:firstLineChars="0"/>
        <w:rPr>
          <w:rFonts w:ascii="仿宋_GB2312" w:hAnsi="仿宋_GB2312" w:cs="仿宋_GB2312"/>
          <w:szCs w:val="28"/>
        </w:rPr>
      </w:pPr>
      <w:r>
        <w:rPr>
          <w:rFonts w:hint="eastAsia" w:ascii="仿宋_GB2312" w:hAnsi="仿宋_GB2312" w:cs="仿宋_GB2312"/>
          <w:szCs w:val="28"/>
        </w:rPr>
        <w:t>项目的服务。在上述业务来往过程中，机场公司可能向我方提供经营、业务、服务等有关的文件、资料、软件等信息，为维护机场公司的利益，我方就保密事宜做出如下承诺：</w:t>
      </w:r>
    </w:p>
    <w:p>
      <w:pPr>
        <w:ind w:firstLine="560"/>
        <w:rPr>
          <w:rFonts w:ascii="仿宋_GB2312" w:hAnsi="仿宋_GB2312" w:cs="仿宋_GB2312"/>
          <w:szCs w:val="28"/>
        </w:rPr>
      </w:pPr>
      <w:r>
        <w:rPr>
          <w:rFonts w:ascii="仿宋_GB2312" w:hAnsi="仿宋_GB2312" w:cs="仿宋_GB2312"/>
          <w:szCs w:val="28"/>
        </w:rPr>
        <w:t>1.商业秘密</w:t>
      </w:r>
    </w:p>
    <w:p>
      <w:pPr>
        <w:snapToGrid w:val="0"/>
        <w:ind w:firstLine="560"/>
        <w:rPr>
          <w:rFonts w:ascii="仿宋_GB2312" w:hAnsi="仿宋_GB2312" w:cs="仿宋_GB2312"/>
          <w:szCs w:val="28"/>
        </w:rPr>
      </w:pPr>
      <w:r>
        <w:rPr>
          <w:rFonts w:ascii="仿宋_GB2312" w:hAnsi="仿宋_GB2312" w:cs="仿宋_GB2312"/>
          <w:szCs w:val="28"/>
        </w:rPr>
        <w:t>1.1商业秘密是指机场公司（包括机场公司关联公司）一切专有、不对外公开的资料和信息。包括但不限于以下方面：</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1）经营信息（发展规划、运营状况、客户资源、货源情报、投融资计划、开发计划、标书等）；</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2）管理信息（管理方法、管理制度、员工管理、合同管理、纠纷管理等）；</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3）产品及技术信息（设计及图纸、样品及服务、技术方案、质量标准、技术标准、计算机程序等）；</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4）财务信息（财务收支、固定资产、流动资金、成本核算等）；</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5）我方单独或机场公司（包括机场公司关联公司）和我方共同为机场公司开发、设计、生产的产品、资料及相关信息；</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6）其他机场公司未对外公开的有关营运、计划、航班数据、标准、开发、生产、经营、质量管理控制和租赁的资料和数据等信息以及对供应商的管理文件。</w:t>
      </w:r>
    </w:p>
    <w:p>
      <w:pPr>
        <w:ind w:firstLine="560"/>
        <w:rPr>
          <w:rFonts w:ascii="仿宋_GB2312" w:hAnsi="仿宋_GB2312" w:cs="仿宋_GB2312"/>
          <w:szCs w:val="28"/>
        </w:rPr>
      </w:pPr>
      <w:r>
        <w:rPr>
          <w:rFonts w:ascii="仿宋_GB2312" w:hAnsi="仿宋_GB2312" w:cs="仿宋_GB2312"/>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ind w:firstLine="560"/>
        <w:rPr>
          <w:rFonts w:ascii="仿宋_GB2312" w:hAnsi="仿宋_GB2312" w:cs="仿宋_GB2312"/>
          <w:szCs w:val="28"/>
        </w:rPr>
      </w:pPr>
      <w:r>
        <w:rPr>
          <w:rFonts w:ascii="仿宋_GB2312" w:hAnsi="仿宋_GB2312" w:cs="仿宋_GB2312"/>
          <w:szCs w:val="28"/>
        </w:rPr>
        <w:t>1.3、对于上述提及的商业秘密，不能仅因为公开发表的文章或资讯中包含其内容，就认为是可对外公开的特殊情况。</w:t>
      </w:r>
    </w:p>
    <w:p>
      <w:pPr>
        <w:ind w:firstLine="560"/>
        <w:rPr>
          <w:rFonts w:ascii="仿宋_GB2312" w:hAnsi="仿宋_GB2312" w:cs="仿宋_GB2312"/>
          <w:szCs w:val="28"/>
        </w:rPr>
      </w:pPr>
      <w:r>
        <w:rPr>
          <w:rFonts w:ascii="仿宋_GB2312" w:hAnsi="仿宋_GB2312" w:cs="仿宋_GB2312"/>
          <w:szCs w:val="28"/>
        </w:rPr>
        <w:t>1.4、以下资料不属于本承诺所指的商业秘密：</w:t>
      </w:r>
    </w:p>
    <w:p>
      <w:pPr>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1）我方从机场公司拟获悉之前已持有的我方无需承担保密义务的机场公司有关资料(但通过其它违约或侵权行为而获得的资料除外)；</w:t>
      </w:r>
    </w:p>
    <w:p>
      <w:pPr>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2）已经公开或已成为常识性的资料，且该等公开并非因违反本承诺所致。</w:t>
      </w:r>
    </w:p>
    <w:p>
      <w:pPr>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3、当合同履行完毕、合同终止或经机场公司要求，我方应立即返还或根据机场公司书面要求销毁所有含有商业秘密或我方在接触商业秘密后而产生的资料，以及由我方持有的任何复制品。</w:t>
      </w:r>
    </w:p>
    <w:p>
      <w:pPr>
        <w:ind w:firstLine="560"/>
        <w:rPr>
          <w:rFonts w:ascii="仿宋_GB2312" w:hAnsi="仿宋_GB2312" w:cs="仿宋_GB2312"/>
          <w:szCs w:val="28"/>
        </w:rPr>
      </w:pPr>
    </w:p>
    <w:p>
      <w:pPr>
        <w:snapToGrid w:val="0"/>
        <w:ind w:firstLine="560"/>
        <w:rPr>
          <w:rFonts w:ascii="仿宋_GB2312" w:hAnsi="仿宋_GB2312" w:cs="仿宋_GB2312"/>
          <w:szCs w:val="28"/>
        </w:rPr>
      </w:pPr>
      <w:r>
        <w:rPr>
          <w:rFonts w:ascii="仿宋_GB2312" w:hAnsi="仿宋_GB2312" w:cs="仿宋_GB2312"/>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1）披露、使用或者允许他人以不正当手段获取的商业秘密；</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2）为机场公司以外的第三人窃取、刺探、收买、非法提供商业秘密。</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3）在电子公告系统、聊天系统、电子邮箱、论坛等计算机网络系统上传递、转发、抄送、发布、谈论和传播商业秘密；</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 xml:space="preserve">4）在私人交往和通信中，向亲属、朋友以及与工作无关人员泄露商业秘密，或在公共场所谈论商业秘密； </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5）擅自将属于商业秘密的文件、资料和其他物品携带、传递、寄运出机场公司办公场所或国（境）外。</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6）未经机场公司同意就以任何方式私自保存、截留含有机场公司商业秘密的任何形式资料、文件和物品的复印件、复制品、副本。</w:t>
      </w:r>
    </w:p>
    <w:p>
      <w:pPr>
        <w:snapToGrid w:val="0"/>
        <w:ind w:firstLine="560"/>
        <w:rPr>
          <w:rFonts w:ascii="仿宋_GB2312" w:hAnsi="仿宋_GB2312" w:cs="仿宋_GB2312"/>
          <w:szCs w:val="28"/>
        </w:rPr>
      </w:pPr>
      <w:r>
        <w:rPr>
          <w:rFonts w:hint="eastAsia" w:ascii="仿宋_GB2312" w:hAnsi="仿宋_GB2312" w:cs="仿宋_GB2312"/>
          <w:szCs w:val="28"/>
        </w:rPr>
        <w:t>（</w:t>
      </w:r>
      <w:r>
        <w:rPr>
          <w:rFonts w:ascii="仿宋_GB2312" w:hAnsi="仿宋_GB2312" w:cs="仿宋_GB2312"/>
          <w:szCs w:val="28"/>
        </w:rPr>
        <w:t>7）将含有机场公司商业秘密的产品、技术或其他资料、信息向第三人销售、使用或以任何方式提供。</w:t>
      </w:r>
    </w:p>
    <w:p>
      <w:pPr>
        <w:snapToGrid w:val="0"/>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8、违约责任</w:t>
      </w:r>
    </w:p>
    <w:p>
      <w:pPr>
        <w:snapToGrid w:val="0"/>
        <w:ind w:firstLine="560"/>
        <w:rPr>
          <w:rFonts w:ascii="仿宋_GB2312" w:hAnsi="仿宋_GB2312" w:cs="仿宋_GB2312"/>
          <w:szCs w:val="28"/>
        </w:rPr>
      </w:pPr>
      <w:r>
        <w:rPr>
          <w:rFonts w:ascii="仿宋_GB2312" w:hAnsi="仿宋_GB2312" w:cs="仿宋_GB2312"/>
          <w:szCs w:val="28"/>
        </w:rPr>
        <w:t>8.1因我方违反保密义务的行为造成机场公司的一切损失，我方应当全部予以赔偿。</w:t>
      </w:r>
    </w:p>
    <w:p>
      <w:pPr>
        <w:snapToGrid w:val="0"/>
        <w:ind w:firstLine="560"/>
        <w:rPr>
          <w:rFonts w:ascii="仿宋_GB2312" w:hAnsi="仿宋_GB2312" w:cs="仿宋_GB2312"/>
          <w:szCs w:val="28"/>
        </w:rPr>
      </w:pPr>
      <w:r>
        <w:rPr>
          <w:rFonts w:ascii="仿宋_GB2312" w:hAnsi="仿宋_GB2312" w:cs="仿宋_GB2312"/>
          <w:szCs w:val="28"/>
        </w:rPr>
        <w:t>8.2如我方违反本承诺书下保密义务，应当承担违约责任，除赔偿损失外，还应依据合同向机场公司支付相应的违约金；</w:t>
      </w:r>
    </w:p>
    <w:p>
      <w:pPr>
        <w:snapToGrid w:val="0"/>
        <w:ind w:firstLine="560"/>
        <w:rPr>
          <w:rFonts w:ascii="仿宋_GB2312" w:hAnsi="仿宋_GB2312" w:cs="仿宋_GB2312"/>
          <w:szCs w:val="28"/>
        </w:rPr>
      </w:pPr>
    </w:p>
    <w:p>
      <w:pPr>
        <w:ind w:firstLine="560"/>
        <w:rPr>
          <w:rFonts w:ascii="仿宋_GB2312" w:hAnsi="仿宋_GB2312" w:cs="仿宋_GB2312"/>
          <w:szCs w:val="28"/>
        </w:rPr>
      </w:pPr>
      <w:r>
        <w:rPr>
          <w:rFonts w:ascii="仿宋_GB2312" w:hAnsi="仿宋_GB2312" w:cs="仿宋_GB2312"/>
          <w:szCs w:val="28"/>
        </w:rPr>
        <w:t>9、本承诺书适用中华人民共和国法律，如因履行本承诺书发生争议，则双方均有权向机场公司所在地法院提起诉讼。</w:t>
      </w:r>
    </w:p>
    <w:p>
      <w:pPr>
        <w:ind w:firstLine="560"/>
        <w:rPr>
          <w:rFonts w:ascii="仿宋" w:hAnsi="仿宋" w:eastAsia="仿宋" w:cs="仿宋"/>
          <w:szCs w:val="28"/>
        </w:rPr>
      </w:pPr>
      <w:r>
        <w:rPr>
          <w:rFonts w:hint="eastAsia" w:ascii="仿宋" w:hAnsi="仿宋" w:eastAsia="仿宋" w:cs="仿宋"/>
          <w:szCs w:val="28"/>
        </w:rPr>
        <w:t xml:space="preserve">                        </w:t>
      </w:r>
    </w:p>
    <w:p>
      <w:pPr>
        <w:ind w:firstLine="3640" w:firstLineChars="1300"/>
        <w:rPr>
          <w:rFonts w:ascii="黑体" w:hAnsi="黑体" w:eastAsia="黑体" w:cs="黑体"/>
          <w:szCs w:val="28"/>
        </w:rPr>
      </w:pPr>
      <w:r>
        <w:rPr>
          <w:rFonts w:hint="eastAsia" w:ascii="黑体" w:hAnsi="黑体" w:eastAsia="黑体" w:cs="黑体"/>
          <w:szCs w:val="28"/>
        </w:rPr>
        <w:t>供应商(盖章):</w:t>
      </w:r>
    </w:p>
    <w:p>
      <w:pPr>
        <w:ind w:firstLine="560"/>
        <w:rPr>
          <w:rFonts w:ascii="黑体" w:hAnsi="黑体" w:eastAsia="黑体" w:cs="黑体"/>
          <w:szCs w:val="28"/>
        </w:rPr>
      </w:pPr>
    </w:p>
    <w:p>
      <w:pPr>
        <w:ind w:firstLine="560"/>
        <w:jc w:val="center"/>
        <w:rPr>
          <w:rFonts w:ascii="黑体" w:hAnsi="黑体" w:eastAsia="黑体" w:cs="黑体"/>
          <w:szCs w:val="28"/>
        </w:rPr>
      </w:pPr>
      <w:r>
        <w:rPr>
          <w:rFonts w:hint="eastAsia" w:ascii="黑体" w:hAnsi="黑体" w:eastAsia="黑体" w:cs="黑体"/>
          <w:szCs w:val="28"/>
        </w:rPr>
        <w:t xml:space="preserve">           法定代表人或授权代表：</w:t>
      </w:r>
    </w:p>
    <w:p>
      <w:pPr>
        <w:ind w:firstLine="560"/>
        <w:jc w:val="center"/>
        <w:rPr>
          <w:rFonts w:ascii="黑体" w:hAnsi="黑体" w:eastAsia="黑体" w:cs="黑体"/>
          <w:szCs w:val="28"/>
        </w:rPr>
      </w:pPr>
    </w:p>
    <w:p>
      <w:pPr>
        <w:ind w:firstLine="560"/>
        <w:rPr>
          <w:rFonts w:ascii="黑体" w:hAnsi="黑体" w:eastAsia="黑体" w:cs="黑体"/>
          <w:szCs w:val="28"/>
        </w:rPr>
      </w:pPr>
      <w:r>
        <w:rPr>
          <w:rFonts w:hint="eastAsia" w:ascii="黑体" w:hAnsi="黑体" w:eastAsia="黑体" w:cs="黑体"/>
          <w:szCs w:val="28"/>
        </w:rPr>
        <w:t xml:space="preserve">                        电话/传真：</w:t>
      </w:r>
    </w:p>
    <w:p>
      <w:pPr>
        <w:ind w:firstLine="560"/>
        <w:jc w:val="center"/>
        <w:rPr>
          <w:rFonts w:ascii="黑体" w:hAnsi="黑体" w:eastAsia="黑体" w:cs="黑体"/>
          <w:szCs w:val="28"/>
        </w:rPr>
      </w:pPr>
    </w:p>
    <w:p>
      <w:pPr>
        <w:ind w:firstLine="560"/>
        <w:rPr>
          <w:rFonts w:ascii="黑体" w:hAnsi="黑体" w:eastAsia="黑体" w:cs="黑体"/>
          <w:szCs w:val="28"/>
        </w:rPr>
      </w:pPr>
      <w:r>
        <w:rPr>
          <w:rFonts w:hint="eastAsia" w:ascii="黑体" w:hAnsi="黑体" w:eastAsia="黑体" w:cs="黑体"/>
          <w:szCs w:val="28"/>
        </w:rPr>
        <w:t xml:space="preserve">                        地址：</w:t>
      </w:r>
    </w:p>
    <w:p>
      <w:pPr>
        <w:ind w:firstLine="560"/>
        <w:rPr>
          <w:rFonts w:ascii="黑体" w:hAnsi="黑体" w:eastAsia="黑体" w:cs="黑体"/>
          <w:szCs w:val="28"/>
        </w:rPr>
      </w:pPr>
    </w:p>
    <w:p>
      <w:pPr>
        <w:snapToGrid w:val="0"/>
        <w:ind w:firstLine="560"/>
        <w:jc w:val="center"/>
        <w:rPr>
          <w:rFonts w:ascii="黑体" w:hAnsi="黑体" w:eastAsia="黑体" w:cs="黑体"/>
          <w:szCs w:val="28"/>
        </w:rPr>
      </w:pPr>
      <w:r>
        <w:rPr>
          <w:rFonts w:hint="eastAsia" w:ascii="黑体" w:hAnsi="黑体" w:eastAsia="黑体" w:cs="黑体"/>
          <w:szCs w:val="28"/>
        </w:rPr>
        <w:t xml:space="preserve">            日期：     年   月   日</w:t>
      </w:r>
    </w:p>
    <w:p>
      <w:pPr>
        <w:pStyle w:val="3"/>
        <w:ind w:right="960" w:firstLine="560"/>
        <w:rPr>
          <w:rFonts w:ascii="黑体" w:hAnsi="黑体" w:eastAsia="黑体" w:cs="黑体"/>
          <w:sz w:val="28"/>
          <w:szCs w:val="28"/>
        </w:rPr>
      </w:pPr>
    </w:p>
    <w:p>
      <w:pPr>
        <w:pStyle w:val="3"/>
        <w:ind w:right="960" w:firstLine="560"/>
        <w:rPr>
          <w:rFonts w:ascii="黑体" w:hAnsi="黑体" w:eastAsia="黑体" w:cs="黑体"/>
          <w:sz w:val="28"/>
          <w:szCs w:val="28"/>
        </w:rPr>
      </w:pPr>
    </w:p>
    <w:p>
      <w:pPr>
        <w:pStyle w:val="3"/>
        <w:ind w:right="960" w:firstLine="560"/>
        <w:rPr>
          <w:rFonts w:ascii="黑体" w:hAnsi="黑体" w:eastAsia="黑体" w:cs="黑体"/>
          <w:sz w:val="28"/>
          <w:szCs w:val="28"/>
        </w:rPr>
      </w:pPr>
    </w:p>
    <w:p>
      <w:pPr>
        <w:pStyle w:val="3"/>
        <w:ind w:right="960" w:firstLine="560"/>
        <w:rPr>
          <w:rFonts w:ascii="黑体" w:hAnsi="黑体" w:eastAsia="黑体" w:cs="黑体"/>
          <w:sz w:val="28"/>
          <w:szCs w:val="28"/>
        </w:rPr>
      </w:pPr>
    </w:p>
    <w:p>
      <w:pPr>
        <w:pStyle w:val="3"/>
        <w:ind w:right="960" w:firstLine="560"/>
        <w:rPr>
          <w:rFonts w:ascii="黑体" w:hAnsi="黑体" w:eastAsia="黑体" w:cs="黑体"/>
          <w:sz w:val="28"/>
          <w:szCs w:val="28"/>
        </w:rPr>
      </w:pPr>
    </w:p>
    <w:p>
      <w:pPr>
        <w:ind w:firstLine="560"/>
        <w:rPr>
          <w:rFonts w:ascii="黑体" w:hAnsi="黑体" w:eastAsia="黑体" w:cs="黑体"/>
          <w:szCs w:val="28"/>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0" w:firstLineChars="0"/>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B90F4"/>
    <w:multiLevelType w:val="singleLevel"/>
    <w:tmpl w:val="5BAB90F4"/>
    <w:lvl w:ilvl="0" w:tentative="0">
      <w:start w:val="4"/>
      <w:numFmt w:val="decimal"/>
      <w:suff w:val="nothing"/>
      <w:lvlText w:val="%1."/>
      <w:lvlJc w:val="left"/>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33"/>
    <w:rsid w:val="00001CC8"/>
    <w:rsid w:val="00086DD3"/>
    <w:rsid w:val="000B1349"/>
    <w:rsid w:val="000C0CC9"/>
    <w:rsid w:val="000E1147"/>
    <w:rsid w:val="00165BBC"/>
    <w:rsid w:val="001806FA"/>
    <w:rsid w:val="00265FBF"/>
    <w:rsid w:val="002841DA"/>
    <w:rsid w:val="00294973"/>
    <w:rsid w:val="002B672D"/>
    <w:rsid w:val="00351231"/>
    <w:rsid w:val="0038759A"/>
    <w:rsid w:val="003C1768"/>
    <w:rsid w:val="00401110"/>
    <w:rsid w:val="00422AFB"/>
    <w:rsid w:val="00435994"/>
    <w:rsid w:val="004566DC"/>
    <w:rsid w:val="00470BBA"/>
    <w:rsid w:val="00472D8F"/>
    <w:rsid w:val="004A769F"/>
    <w:rsid w:val="004E24A8"/>
    <w:rsid w:val="00502531"/>
    <w:rsid w:val="005075DE"/>
    <w:rsid w:val="00522162"/>
    <w:rsid w:val="00527FB8"/>
    <w:rsid w:val="00533050"/>
    <w:rsid w:val="00576933"/>
    <w:rsid w:val="005915F4"/>
    <w:rsid w:val="00603188"/>
    <w:rsid w:val="0063030F"/>
    <w:rsid w:val="00706754"/>
    <w:rsid w:val="007E34DE"/>
    <w:rsid w:val="008151A3"/>
    <w:rsid w:val="0084736F"/>
    <w:rsid w:val="008607CC"/>
    <w:rsid w:val="008B2FC1"/>
    <w:rsid w:val="009944D5"/>
    <w:rsid w:val="009B5939"/>
    <w:rsid w:val="009E0442"/>
    <w:rsid w:val="00A44EDD"/>
    <w:rsid w:val="00AA558A"/>
    <w:rsid w:val="00AB6C61"/>
    <w:rsid w:val="00AF7CD4"/>
    <w:rsid w:val="00B62EC2"/>
    <w:rsid w:val="00B655BF"/>
    <w:rsid w:val="00B805CB"/>
    <w:rsid w:val="00B9089E"/>
    <w:rsid w:val="00BC26EA"/>
    <w:rsid w:val="00CA5626"/>
    <w:rsid w:val="00CC14D2"/>
    <w:rsid w:val="00CD159D"/>
    <w:rsid w:val="00CF28E3"/>
    <w:rsid w:val="00D0375D"/>
    <w:rsid w:val="00D13AAE"/>
    <w:rsid w:val="00D33462"/>
    <w:rsid w:val="00D37975"/>
    <w:rsid w:val="00D7263A"/>
    <w:rsid w:val="00D73525"/>
    <w:rsid w:val="00D77B2B"/>
    <w:rsid w:val="00EB257D"/>
    <w:rsid w:val="00EC5A03"/>
    <w:rsid w:val="00EE205B"/>
    <w:rsid w:val="00F02AEC"/>
    <w:rsid w:val="00F03C70"/>
    <w:rsid w:val="00F3662D"/>
    <w:rsid w:val="00F60A8B"/>
    <w:rsid w:val="00F724F5"/>
    <w:rsid w:val="00FA398C"/>
    <w:rsid w:val="00FB7BF2"/>
    <w:rsid w:val="00FD44AD"/>
    <w:rsid w:val="00FE662C"/>
    <w:rsid w:val="14712A4F"/>
    <w:rsid w:val="193F7914"/>
    <w:rsid w:val="1BF705FF"/>
    <w:rsid w:val="1F3C4569"/>
    <w:rsid w:val="30511A47"/>
    <w:rsid w:val="336639EE"/>
    <w:rsid w:val="38E26AA7"/>
    <w:rsid w:val="426C31EA"/>
    <w:rsid w:val="4738075B"/>
    <w:rsid w:val="607B2057"/>
    <w:rsid w:val="64DC3114"/>
    <w:rsid w:val="69A1084A"/>
    <w:rsid w:val="6C2D181A"/>
    <w:rsid w:val="7369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562" w:firstLineChars="200"/>
      <w:jc w:val="both"/>
    </w:pPr>
    <w:rPr>
      <w:rFonts w:ascii="Calibri" w:hAnsi="Calibri" w:eastAsia="仿宋_GB2312" w:cs="Times New Roman"/>
      <w:kern w:val="2"/>
      <w:sz w:val="28"/>
      <w:szCs w:val="22"/>
      <w:lang w:val="en-US" w:eastAsia="zh-CN" w:bidi="ar-SA"/>
    </w:rPr>
  </w:style>
  <w:style w:type="paragraph" w:styleId="2">
    <w:name w:val="heading 5"/>
    <w:basedOn w:val="1"/>
    <w:next w:val="1"/>
    <w:link w:val="16"/>
    <w:qFormat/>
    <w:uiPriority w:val="0"/>
    <w:pPr>
      <w:keepNext/>
      <w:keepLines/>
      <w:adjustRightInd/>
      <w:spacing w:before="280" w:after="290" w:line="376" w:lineRule="auto"/>
      <w:ind w:firstLine="0" w:firstLineChars="0"/>
      <w:outlineLvl w:val="4"/>
    </w:pPr>
    <w:rPr>
      <w:rFonts w:ascii="Times New Roman" w:hAnsi="Times New Roman" w:eastAsia="宋体"/>
      <w:b/>
      <w:bCs/>
      <w:kern w:val="0"/>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 w:val="20"/>
      <w:szCs w:val="21"/>
    </w:rPr>
  </w:style>
  <w:style w:type="paragraph" w:styleId="4">
    <w:name w:val="Balloon Text"/>
    <w:basedOn w:val="1"/>
    <w:link w:val="19"/>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ind w:firstLine="0" w:firstLineChars="0"/>
      <w:jc w:val="left"/>
    </w:pPr>
    <w:rPr>
      <w:rFonts w:asciiTheme="minorHAnsi" w:hAnsiTheme="minorHAnsi" w:eastAsiaTheme="minorEastAsia" w:cstheme="minorBidi"/>
      <w:sz w:val="18"/>
      <w:szCs w:val="18"/>
    </w:rPr>
  </w:style>
  <w:style w:type="paragraph" w:styleId="6">
    <w:name w:val="header"/>
    <w:basedOn w:val="1"/>
    <w:link w:val="12"/>
    <w:unhideWhenUsed/>
    <w:qFormat/>
    <w:uiPriority w:val="0"/>
    <w:pPr>
      <w:pBdr>
        <w:bottom w:val="single" w:color="auto" w:sz="6" w:space="1"/>
      </w:pBdr>
      <w:tabs>
        <w:tab w:val="center" w:pos="4153"/>
        <w:tab w:val="right" w:pos="8306"/>
      </w:tabs>
      <w:adjustRightInd/>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adjustRightIn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8">
    <w:name w:val="Title"/>
    <w:basedOn w:val="1"/>
    <w:next w:val="1"/>
    <w:qFormat/>
    <w:uiPriority w:val="0"/>
    <w:pPr>
      <w:spacing w:before="60" w:after="60"/>
      <w:jc w:val="center"/>
      <w:outlineLvl w:val="0"/>
    </w:pPr>
    <w:rPr>
      <w:rFonts w:ascii="Cambria" w:hAnsi="Cambria" w:eastAsia="黑体"/>
      <w:b/>
      <w:bCs/>
      <w:kern w:val="0"/>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uiPriority w:val="0"/>
    <w:rPr>
      <w:sz w:val="18"/>
      <w:szCs w:val="18"/>
    </w:rPr>
  </w:style>
  <w:style w:type="character" w:customStyle="1" w:styleId="13">
    <w:name w:val="页脚 字符"/>
    <w:basedOn w:val="11"/>
    <w:link w:val="5"/>
    <w:qFormat/>
    <w:uiPriority w:val="0"/>
    <w:rPr>
      <w:sz w:val="18"/>
      <w:szCs w:val="18"/>
    </w:rPr>
  </w:style>
  <w:style w:type="paragraph" w:styleId="14">
    <w:name w:val="List Paragraph"/>
    <w:basedOn w:val="1"/>
    <w:qFormat/>
    <w:uiPriority w:val="34"/>
    <w:pPr>
      <w:adjustRightInd/>
      <w:spacing w:line="240" w:lineRule="auto"/>
      <w:ind w:firstLine="420"/>
    </w:pPr>
    <w:rPr>
      <w:rFonts w:asciiTheme="minorHAnsi" w:hAnsiTheme="minorHAnsi" w:eastAsiaTheme="minorEastAsia" w:cstheme="minorBidi"/>
      <w:sz w:val="21"/>
    </w:rPr>
  </w:style>
  <w:style w:type="paragraph" w:customStyle="1" w:styleId="15">
    <w:name w:val="列出段落1"/>
    <w:basedOn w:val="1"/>
    <w:qFormat/>
    <w:uiPriority w:val="99"/>
    <w:pPr>
      <w:adjustRightInd/>
      <w:spacing w:line="240" w:lineRule="auto"/>
      <w:ind w:firstLine="420"/>
    </w:pPr>
    <w:rPr>
      <w:rFonts w:eastAsia="宋体" w:cs="Calibri"/>
      <w:sz w:val="21"/>
      <w:szCs w:val="21"/>
    </w:rPr>
  </w:style>
  <w:style w:type="character" w:customStyle="1" w:styleId="16">
    <w:name w:val="标题 5 字符"/>
    <w:basedOn w:val="11"/>
    <w:link w:val="2"/>
    <w:qFormat/>
    <w:uiPriority w:val="0"/>
    <w:rPr>
      <w:rFonts w:ascii="Times New Roman" w:hAnsi="Times New Roman" w:eastAsia="宋体" w:cs="Times New Roman"/>
      <w:b/>
      <w:bCs/>
      <w:kern w:val="0"/>
      <w:sz w:val="28"/>
      <w:szCs w:val="28"/>
    </w:rPr>
  </w:style>
  <w:style w:type="paragraph" w:customStyle="1" w:styleId="17">
    <w:name w:val="样式 正文文本"/>
    <w:basedOn w:val="1"/>
    <w:qFormat/>
    <w:uiPriority w:val="0"/>
    <w:pPr>
      <w:snapToGrid w:val="0"/>
      <w:spacing w:line="400" w:lineRule="exact"/>
      <w:ind w:firstLine="200"/>
    </w:pPr>
    <w:rPr>
      <w:rFonts w:ascii="Arial" w:hAnsi="Arial"/>
      <w:color w:val="000000"/>
      <w:szCs w:val="20"/>
    </w:rPr>
  </w:style>
  <w:style w:type="paragraph" w:customStyle="1" w:styleId="18">
    <w:name w:val="样式 样式1 + 首行缩进:  2 字符"/>
    <w:basedOn w:val="1"/>
    <w:qFormat/>
    <w:uiPriority w:val="0"/>
    <w:pPr>
      <w:spacing w:line="360" w:lineRule="exact"/>
      <w:ind w:firstLine="420"/>
    </w:pPr>
    <w:rPr>
      <w:rFonts w:ascii="Arial" w:hAnsi="Arial"/>
      <w:szCs w:val="20"/>
    </w:rPr>
  </w:style>
  <w:style w:type="character" w:customStyle="1" w:styleId="19">
    <w:name w:val="批注框文本 字符"/>
    <w:basedOn w:val="11"/>
    <w:link w:val="4"/>
    <w:semiHidden/>
    <w:qFormat/>
    <w:uiPriority w:val="99"/>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E9F50-0B6F-4925-9CC2-0D08BD63AD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1110</Words>
  <Characters>6331</Characters>
  <Lines>52</Lines>
  <Paragraphs>14</Paragraphs>
  <TotalTime>39</TotalTime>
  <ScaleCrop>false</ScaleCrop>
  <LinksUpToDate>false</LinksUpToDate>
  <CharactersWithSpaces>7427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2021-04-22T01:55:00Z</dcterms:created>
  <dc:creator>俞尉</dc:creator>
  <cp:lastModifiedBy>帝国广阔</cp:lastModifiedBy>
  <dcterms:modified xsi:type="dcterms:W3CDTF">2021-04-23T02:49:44Z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